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0007DC4">
      <w:pPr>
        <w:pStyle w:val="78"/>
        <w:rPr>
          <w:rFonts w:hint="eastAsia"/>
        </w:rPr>
      </w:pPr>
      <w:bookmarkStart w:id="0" w:name="_Toc298938634"/>
      <w:bookmarkStart w:id="1" w:name="_Toc261680068"/>
      <w:bookmarkStart w:id="2" w:name="_Toc318613694"/>
      <w:bookmarkStart w:id="3" w:name="_Toc298938782"/>
      <w:bookmarkStart w:id="4" w:name="_Toc297970558"/>
    </w:p>
    <w:p w14:paraId="603E0DA8">
      <w:pPr>
        <w:pStyle w:val="78"/>
      </w:pPr>
      <w:r>
        <w:fldChar w:fldCharType="begin">
          <w:ffData>
            <w:name w:val="WXFLH"/>
            <w:enabled/>
            <w:calcOnExit w:val="0"/>
            <w:helpText w:type="text" w:val="请输入中国标准文献分类号："/>
            <w:textInput>
              <w:default w:val="点击此处添加中国标准文献分类号"/>
            </w:textInput>
          </w:ffData>
        </w:fldChar>
      </w:r>
      <w:r>
        <w:instrText xml:space="preserve"> FORMTEXT </w:instrText>
      </w:r>
      <w:r>
        <w:fldChar w:fldCharType="separate"/>
      </w:r>
      <w:r>
        <w:t>     </w:t>
      </w:r>
      <w:r>
        <w:fldChar w:fldCharType="end"/>
      </w:r>
    </w:p>
    <w:tbl>
      <w:tblPr>
        <w:tblStyle w:val="1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71"/>
      </w:tblGrid>
      <w:tr w14:paraId="0C75E9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tcBorders>
              <w:top w:val="nil"/>
              <w:left w:val="nil"/>
              <w:bottom w:val="nil"/>
              <w:right w:val="nil"/>
            </w:tcBorders>
            <w:noWrap w:val="0"/>
            <w:vAlign w:val="top"/>
          </w:tcPr>
          <w:p w14:paraId="4A3D310F">
            <w:pPr>
              <w:pStyle w:val="78"/>
            </w:pPr>
            <w:r>
              <mc:AlternateContent>
                <mc:Choice Requires="wps">
                  <w:drawing>
                    <wp:anchor distT="0" distB="0" distL="114300" distR="114300" simplePos="0" relativeHeight="251662336" behindDoc="1" locked="0" layoutInCell="1" allowOverlap="1">
                      <wp:simplePos x="0" y="0"/>
                      <wp:positionH relativeFrom="column">
                        <wp:posOffset>-66675</wp:posOffset>
                      </wp:positionH>
                      <wp:positionV relativeFrom="paragraph">
                        <wp:posOffset>0</wp:posOffset>
                      </wp:positionV>
                      <wp:extent cx="866775" cy="198120"/>
                      <wp:effectExtent l="0" t="0" r="9525" b="11430"/>
                      <wp:wrapNone/>
                      <wp:docPr id="4" name="BAH"/>
                      <wp:cNvGraphicFramePr/>
                      <a:graphic xmlns:a="http://schemas.openxmlformats.org/drawingml/2006/main">
                        <a:graphicData uri="http://schemas.microsoft.com/office/word/2010/wordprocessingShape">
                          <wps:wsp>
                            <wps:cNvSpPr/>
                            <wps:spPr>
                              <a:xfrm>
                                <a:off x="0" y="0"/>
                                <a:ext cx="866775" cy="198120"/>
                              </a:xfrm>
                              <a:prstGeom prst="rect">
                                <a:avLst/>
                              </a:prstGeom>
                              <a:solidFill>
                                <a:srgbClr val="FFFFFF"/>
                              </a:solidFill>
                              <a:ln>
                                <a:noFill/>
                              </a:ln>
                            </wps:spPr>
                            <wps:bodyPr wrap="square" upright="1"/>
                          </wps:wsp>
                        </a:graphicData>
                      </a:graphic>
                    </wp:anchor>
                  </w:drawing>
                </mc:Choice>
                <mc:Fallback>
                  <w:pict>
                    <v:rect id="BAH" o:spid="_x0000_s1026" o:spt="1" style="position:absolute;left:0pt;margin-left:-5.25pt;margin-top:0pt;height:15.6pt;width:68.25pt;z-index:-251654144;mso-width-relative:page;mso-height-relative:page;" fillcolor="#FFFFFF" filled="t" stroked="f" coordsize="21600,21600" o:gfxdata="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yK4v7NUA&#10;AAAHAQAADwAAAAAAAAABACAAAAAiAAAAZHJzL2Rvd25yZXYueG1sUEsBAhQAFAAAAAgAh07iQLEz&#10;6MywAQAAZwMAAA4AAAAAAAAAAQAgAAAAJAEAAGRycy9lMm9Eb2MueG1sUEsFBgAAAAAGAAYAWQEA&#10;AEYFAAAAAA==&#10;">
                      <v:fill on="t" focussize="0,0"/>
                      <v:stroke on="f"/>
                      <v:imagedata o:title=""/>
                      <o:lock v:ext="edit" aspectratio="f"/>
                    </v:rect>
                  </w:pict>
                </mc:Fallback>
              </mc:AlternateContent>
            </w:r>
            <w:r>
              <w:rPr>
                <w:rFonts w:hint="eastAsia"/>
              </w:rPr>
              <w:t xml:space="preserve"> </w:t>
            </w:r>
          </w:p>
        </w:tc>
      </w:tr>
    </w:tbl>
    <w:p w14:paraId="10F3F0D9">
      <w:pPr>
        <w:pStyle w:val="75"/>
      </w:pPr>
      <w:r>
        <w:rPr>
          <w:rFonts w:hint="eastAsia"/>
        </w:rPr>
        <w:t>DB42</w:t>
      </w:r>
      <w:r>
        <w:t xml:space="preserve"> </w:t>
      </w:r>
    </w:p>
    <w:p w14:paraId="66401C93">
      <w:pPr>
        <w:pStyle w:val="76"/>
        <w:rPr>
          <w:rFonts w:ascii="Times New Roman" w:hAnsi="Times New Roman"/>
        </w:rPr>
      </w:pPr>
      <w:r>
        <w:rPr>
          <w:rFonts w:hint="eastAsia"/>
        </w:rPr>
        <w:t>湖北省地方标准</w:t>
      </w:r>
    </w:p>
    <w:p w14:paraId="341C8BE8">
      <w:pPr>
        <w:pStyle w:val="67"/>
        <w:rPr>
          <w:rFonts w:hAnsi="黑体"/>
        </w:rPr>
      </w:pPr>
      <w:r>
        <w:t>DB</w:t>
      </w:r>
      <w:r>
        <w:rPr>
          <w:rFonts w:hint="eastAsia"/>
        </w:rPr>
        <w:t>42</w:t>
      </w:r>
      <w:r>
        <w:t>/T XXX-YYYY</w:t>
      </w:r>
    </w:p>
    <w:tbl>
      <w:tblPr>
        <w:tblStyle w:val="1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356"/>
      </w:tblGrid>
      <w:tr w14:paraId="344636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noWrap w:val="0"/>
            <w:vAlign w:val="top"/>
          </w:tcPr>
          <w:p w14:paraId="2453D848">
            <w:pPr>
              <w:pStyle w:val="69"/>
              <w:ind w:firstLine="210"/>
            </w:pPr>
            <w:r>
              <w:fldChar w:fldCharType="begin">
                <w:ffData>
                  <w:name w:val="DT"/>
                  <w:enabled/>
                  <w:calcOnExit w:val="0"/>
                  <w:entryMacro w:val="ShowHelp4"/>
                  <w:textInput/>
                </w:ffData>
              </w:fldChar>
            </w:r>
            <w:r>
              <w:instrText xml:space="preserve"> FORMTEXT </w:instrText>
            </w:r>
            <w:r>
              <w:fldChar w:fldCharType="separate"/>
            </w:r>
            <w:r>
              <w:t>     </w:t>
            </w:r>
            <w:r>
              <w:fldChar w:fldCharType="end"/>
            </w:r>
          </w:p>
        </w:tc>
      </w:tr>
    </w:tbl>
    <w:p w14:paraId="20D04C7C">
      <w:pPr>
        <w:pStyle w:val="67"/>
        <w:rPr>
          <w:rFonts w:hAnsi="黑体"/>
        </w:rPr>
      </w:pPr>
    </w:p>
    <w:p w14:paraId="0563FE19">
      <w:pPr>
        <w:pStyle w:val="67"/>
        <w:rPr>
          <w:rFonts w:hAnsi="黑体"/>
        </w:rPr>
      </w:pPr>
    </w:p>
    <w:p w14:paraId="166B1B45">
      <w:pPr>
        <w:framePr w:w="9639" w:h="6917" w:hRule="exact" w:wrap="around" w:vAnchor="page" w:hAnchor="page" w:x="1407" w:y="6058" w:anchorLock="1"/>
        <w:widowControl/>
        <w:spacing w:line="360" w:lineRule="auto"/>
        <w:jc w:val="center"/>
        <w:rPr>
          <w:rFonts w:hint="eastAsia" w:ascii="黑体" w:hAnsi="宋体" w:eastAsia="黑体"/>
          <w:color w:val="000000"/>
          <w:kern w:val="0"/>
          <w:sz w:val="52"/>
          <w:szCs w:val="52"/>
        </w:rPr>
      </w:pPr>
      <w:r>
        <w:rPr>
          <w:rFonts w:hint="eastAsia" w:ascii="黑体" w:hAnsi="宋体" w:eastAsia="黑体"/>
          <w:color w:val="000000"/>
          <w:kern w:val="0"/>
          <w:sz w:val="52"/>
          <w:szCs w:val="52"/>
        </w:rPr>
        <w:t xml:space="preserve">压缩空气储能电站调试及试验技术规范 </w:t>
      </w:r>
    </w:p>
    <w:p w14:paraId="3DEF2643">
      <w:pPr>
        <w:pStyle w:val="70"/>
        <w:framePr w:x="1407" w:y="6058"/>
        <w:rPr>
          <w:rFonts w:hint="eastAsia"/>
          <w:szCs w:val="52"/>
        </w:rPr>
      </w:pPr>
      <w:r>
        <w:rPr>
          <w:rFonts w:hint="eastAsia" w:hAnsi="宋体"/>
          <w:color w:val="000000"/>
          <w:szCs w:val="52"/>
        </w:rPr>
        <w:t>第3部分：调试通则</w:t>
      </w:r>
    </w:p>
    <w:p w14:paraId="34B013A8">
      <w:pPr>
        <w:pStyle w:val="70"/>
        <w:framePr w:x="1407" w:y="6058"/>
        <w:rPr>
          <w:rFonts w:hint="eastAsia"/>
        </w:rPr>
      </w:pPr>
    </w:p>
    <w:tbl>
      <w:tblPr>
        <w:tblStyle w:val="1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55"/>
      </w:tblGrid>
      <w:tr w14:paraId="5C15D0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noWrap w:val="0"/>
            <w:vAlign w:val="top"/>
          </w:tcPr>
          <w:p w14:paraId="68B95232">
            <w:pPr>
              <w:pStyle w:val="73"/>
              <w:framePr w:x="1407" w:y="6058"/>
              <w:jc w:val="both"/>
            </w:pPr>
            <w:r>
              <mc:AlternateContent>
                <mc:Choice Requires="wps">
                  <w:drawing>
                    <wp:anchor distT="0" distB="0" distL="114300" distR="114300" simplePos="0" relativeHeight="251661312" behindDoc="1" locked="1" layoutInCell="1" allowOverlap="1">
                      <wp:simplePos x="0" y="0"/>
                      <wp:positionH relativeFrom="column">
                        <wp:posOffset>2200910</wp:posOffset>
                      </wp:positionH>
                      <wp:positionV relativeFrom="paragraph">
                        <wp:posOffset>4281805</wp:posOffset>
                      </wp:positionV>
                      <wp:extent cx="1905000" cy="254000"/>
                      <wp:effectExtent l="0" t="0" r="0" b="12700"/>
                      <wp:wrapNone/>
                      <wp:docPr id="3" name="RQ"/>
                      <wp:cNvGraphicFramePr/>
                      <a:graphic xmlns:a="http://schemas.openxmlformats.org/drawingml/2006/main">
                        <a:graphicData uri="http://schemas.microsoft.com/office/word/2010/wordprocessingShape">
                          <wps:wsp>
                            <wps:cNvSpPr/>
                            <wps:spPr>
                              <a:xfrm>
                                <a:off x="0" y="0"/>
                                <a:ext cx="1905000" cy="254000"/>
                              </a:xfrm>
                              <a:prstGeom prst="rect">
                                <a:avLst/>
                              </a:prstGeom>
                              <a:solidFill>
                                <a:srgbClr val="FFFFFF"/>
                              </a:solidFill>
                              <a:ln>
                                <a:noFill/>
                              </a:ln>
                            </wps:spPr>
                            <wps:bodyPr wrap="square" upright="1"/>
                          </wps:wsp>
                        </a:graphicData>
                      </a:graphic>
                    </wp:anchor>
                  </w:drawing>
                </mc:Choice>
                <mc:Fallback>
                  <w:pict>
                    <v:rect id="RQ" o:spid="_x0000_s1026" o:spt="1" style="position:absolute;left:0pt;margin-left:173.3pt;margin-top:337.15pt;height:20pt;width:150pt;z-index:-251655168;mso-width-relative:page;mso-height-relative:page;" fillcolor="#FFFFFF" filled="t" stroked="f" coordsize="21600,21600" o:gfxdata="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f1/fg1wAAAAsB&#10;AAAPAAAAAAAAAAEAIAAAACIAAABkcnMvZG93bnJldi54bWxQSwECFAAUAAAACACHTuJAjWJ5laoB&#10;AABnAwAADgAAAAAAAAABACAAAAAmAQAAZHJzL2Uyb0RvYy54bWxQSwUGAAAAAAYABgBZAQAAQgUA&#10;AAAA&#10;">
                      <v:fill on="t" focussize="0,0"/>
                      <v:stroke on="f"/>
                      <v:imagedata o:title=""/>
                      <o:lock v:ext="edit" aspectratio="f"/>
                      <w10:anchorlock/>
                    </v:rect>
                  </w:pict>
                </mc:Fallback>
              </mc:AlternateContent>
            </w:r>
          </w:p>
        </w:tc>
      </w:tr>
    </w:tbl>
    <w:tbl>
      <w:tblPr>
        <w:tblStyle w:val="1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55"/>
      </w:tblGrid>
      <w:tr w14:paraId="218EBF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noWrap w:val="0"/>
            <w:vAlign w:val="top"/>
          </w:tcPr>
          <w:p w14:paraId="031EDB9F">
            <w:pPr>
              <w:framePr w:w="9639" w:h="6917" w:hRule="exact" w:wrap="around" w:vAnchor="page" w:hAnchor="page" w:x="1407" w:y="6058" w:anchorLock="1"/>
              <w:jc w:val="center"/>
              <w:rPr>
                <w:rFonts w:eastAsia="黑体"/>
                <w:sz w:val="28"/>
                <w:szCs w:val="28"/>
              </w:rPr>
            </w:pPr>
            <w:bookmarkStart w:id="5" w:name="_Toc414114883"/>
            <w:bookmarkStart w:id="6" w:name="_Toc4589"/>
            <w:bookmarkStart w:id="7" w:name="_Toc29857"/>
            <w:bookmarkStart w:id="8" w:name="_Toc27366"/>
            <w:r>
              <w:rPr>
                <w:rFonts w:hint="eastAsia" w:ascii="黑体" w:hAnsi="黑体" w:eastAsia="黑体"/>
                <w:sz w:val="28"/>
                <w:szCs w:val="28"/>
              </w:rPr>
              <w:t>T</w:t>
            </w:r>
            <w:r>
              <w:rPr>
                <w:rFonts w:ascii="黑体" w:hAnsi="黑体" w:eastAsia="黑体"/>
                <w:sz w:val="28"/>
                <w:szCs w:val="28"/>
              </w:rPr>
              <w:t>ec</w:t>
            </w:r>
            <w:r>
              <w:rPr>
                <w:rFonts w:hint="eastAsia" w:ascii="黑体" w:hAnsi="黑体" w:eastAsia="黑体"/>
                <w:sz w:val="28"/>
                <w:szCs w:val="28"/>
              </w:rPr>
              <w:t xml:space="preserve">hnical </w:t>
            </w:r>
            <w:r>
              <w:rPr>
                <w:rFonts w:ascii="黑体" w:hAnsi="黑体" w:eastAsia="黑体"/>
                <w:sz w:val="28"/>
                <w:szCs w:val="28"/>
              </w:rPr>
              <w:t>specifications</w:t>
            </w:r>
            <w:r>
              <w:rPr>
                <w:rFonts w:hint="eastAsia" w:ascii="黑体" w:hAnsi="黑体" w:eastAsia="黑体"/>
                <w:sz w:val="28"/>
                <w:szCs w:val="28"/>
              </w:rPr>
              <w:t xml:space="preserve"> for </w:t>
            </w:r>
            <w:r>
              <w:rPr>
                <w:rFonts w:ascii="黑体" w:hAnsi="黑体" w:eastAsia="黑体"/>
                <w:sz w:val="28"/>
                <w:szCs w:val="28"/>
              </w:rPr>
              <w:t xml:space="preserve">commissioning and testing of compressed air energy storage power plants </w:t>
            </w:r>
            <w:r>
              <w:rPr>
                <w:rFonts w:hint="eastAsia" w:ascii="黑体" w:hAnsi="黑体" w:eastAsia="黑体"/>
                <w:sz w:val="28"/>
                <w:szCs w:val="28"/>
              </w:rPr>
              <w:t xml:space="preserve">Part </w:t>
            </w:r>
            <w:r>
              <w:rPr>
                <w:rFonts w:ascii="黑体" w:hAnsi="黑体" w:eastAsia="黑体"/>
                <w:sz w:val="28"/>
                <w:szCs w:val="28"/>
              </w:rPr>
              <w:t>3</w:t>
            </w:r>
            <w:r>
              <w:rPr>
                <w:rFonts w:hint="eastAsia" w:ascii="黑体" w:hAnsi="黑体" w:eastAsia="黑体"/>
                <w:sz w:val="28"/>
                <w:szCs w:val="28"/>
              </w:rPr>
              <w:t>：</w:t>
            </w:r>
            <w:bookmarkEnd w:id="5"/>
            <w:bookmarkEnd w:id="6"/>
            <w:bookmarkEnd w:id="7"/>
            <w:bookmarkEnd w:id="8"/>
            <w:r>
              <w:rPr>
                <w:rFonts w:hint="eastAsia" w:ascii="黑体" w:hAnsi="黑体" w:eastAsia="黑体"/>
                <w:sz w:val="28"/>
                <w:szCs w:val="28"/>
              </w:rPr>
              <w:t>g</w:t>
            </w:r>
            <w:r>
              <w:rPr>
                <w:rFonts w:ascii="黑体" w:hAnsi="黑体" w:eastAsia="黑体"/>
                <w:sz w:val="28"/>
                <w:szCs w:val="28"/>
              </w:rPr>
              <w:t xml:space="preserve">eneral </w:t>
            </w:r>
            <w:r>
              <w:rPr>
                <w:rFonts w:hint="eastAsia" w:ascii="黑体" w:hAnsi="黑体" w:eastAsia="黑体"/>
                <w:sz w:val="28"/>
                <w:szCs w:val="28"/>
              </w:rPr>
              <w:t>r</w:t>
            </w:r>
            <w:r>
              <w:rPr>
                <w:rFonts w:ascii="黑体" w:hAnsi="黑体" w:eastAsia="黑体"/>
                <w:sz w:val="28"/>
                <w:szCs w:val="28"/>
              </w:rPr>
              <w:t>ules for Debugging</w:t>
            </w:r>
          </w:p>
          <w:p w14:paraId="484667CA">
            <w:pPr>
              <w:pStyle w:val="74"/>
              <w:framePr w:wrap="around" w:x="1407" w:y="6058"/>
              <w:spacing w:line="240" w:lineRule="auto"/>
            </w:pPr>
            <w:r>
              <w:rPr>
                <w:rFonts w:hint="eastAsia" w:ascii="黑体" w:hAnsi="黑体" w:eastAsia="黑体"/>
                <w:sz w:val="28"/>
              </w:rPr>
              <w:t>（</w:t>
            </w:r>
            <w:del w:id="0" w:author="周黎" w:date="2025-03-05T17:34:14Z">
              <w:r>
                <w:rPr>
                  <w:rFonts w:hint="eastAsia" w:ascii="黑体" w:hAnsi="黑体" w:eastAsia="黑体"/>
                  <w:sz w:val="28"/>
                </w:rPr>
                <w:delText>草案</w:delText>
              </w:r>
            </w:del>
            <w:ins w:id="1" w:author="周黎" w:date="2025-03-05T17:34:14Z">
              <w:r>
                <w:rPr>
                  <w:rFonts w:hint="eastAsia" w:ascii="黑体" w:hAnsi="黑体" w:eastAsia="黑体"/>
                  <w:sz w:val="28"/>
                  <w:lang w:eastAsia="zh-CN"/>
                </w:rPr>
                <w:t>征求</w:t>
              </w:r>
            </w:ins>
            <w:ins w:id="2" w:author="周黎" w:date="2025-03-05T17:34:16Z">
              <w:r>
                <w:rPr>
                  <w:rFonts w:hint="eastAsia" w:ascii="黑体" w:hAnsi="黑体" w:eastAsia="黑体"/>
                  <w:sz w:val="28"/>
                  <w:lang w:eastAsia="zh-CN"/>
                </w:rPr>
                <w:t>意见稿</w:t>
              </w:r>
            </w:ins>
            <w:r>
              <w:rPr>
                <w:rFonts w:hint="eastAsia" w:ascii="黑体" w:hAnsi="黑体" w:eastAsia="黑体"/>
                <w:sz w:val="28"/>
              </w:rPr>
              <w:t>）</w:t>
            </w:r>
          </w:p>
        </w:tc>
      </w:tr>
    </w:tbl>
    <w:tbl>
      <w:tblPr>
        <w:tblStyle w:val="1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55"/>
      </w:tblGrid>
      <w:tr w14:paraId="2E0F5C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noWrap w:val="0"/>
            <w:vAlign w:val="top"/>
          </w:tcPr>
          <w:p w14:paraId="0DE7C5FF">
            <w:pPr>
              <w:pStyle w:val="74"/>
              <w:framePr w:x="1407" w:y="6058"/>
              <w:spacing w:before="0" w:after="0" w:line="240" w:lineRule="auto"/>
              <w:rPr>
                <w:rFonts w:ascii="黑体" w:hAnsi="黑体" w:eastAsia="黑体"/>
                <w:sz w:val="28"/>
              </w:rPr>
            </w:pPr>
          </w:p>
          <w:p w14:paraId="415E8C68">
            <w:pPr>
              <w:pStyle w:val="74"/>
              <w:framePr w:x="1407" w:y="6058"/>
              <w:spacing w:line="240" w:lineRule="auto"/>
              <w:rPr>
                <w:rFonts w:hint="eastAsia"/>
                <w:b/>
                <w:sz w:val="32"/>
              </w:rPr>
            </w:pPr>
          </w:p>
        </w:tc>
      </w:tr>
    </w:tbl>
    <w:p w14:paraId="22C15FB1">
      <w:pPr>
        <w:pStyle w:val="79"/>
      </w:pPr>
      <w:r>
        <w:rPr>
          <w:rFonts w:ascii="黑体"/>
        </w:rPr>
        <w:fldChar w:fldCharType="begin">
          <w:ffData>
            <w:name w:val="FY"/>
            <w:enabled/>
            <w:calcOnExit w:val="0"/>
            <w:entryMacro w:val="ShowHelp8"/>
            <w:textInput>
              <w:default w:val="XXXX"/>
              <w:maxLength w:val="4"/>
            </w:textInput>
          </w:ffData>
        </w:fldChar>
      </w:r>
      <w:r>
        <w:rPr>
          <w:rFonts w:ascii="黑体"/>
        </w:rPr>
        <w:instrText xml:space="preserve"> FORMTEXT </w:instrText>
      </w:r>
      <w:r>
        <w:rPr>
          <w:rFonts w:ascii="黑体"/>
        </w:rPr>
        <w:fldChar w:fldCharType="separate"/>
      </w:r>
      <w:r>
        <w:rPr>
          <w:rFonts w:ascii="黑体"/>
        </w:rPr>
        <w:t>XXXX</w:t>
      </w:r>
      <w:r>
        <w:rPr>
          <w:rFonts w:ascii="黑体"/>
        </w:rPr>
        <w:fldChar w:fldCharType="end"/>
      </w:r>
      <w:r>
        <w:t xml:space="preserve"> </w:t>
      </w:r>
      <w:r>
        <w:rPr>
          <w:rFonts w:ascii="黑体"/>
        </w:rPr>
        <w:t>-</w:t>
      </w:r>
      <w:r>
        <w:t xml:space="preserve"> </w:t>
      </w:r>
      <w:r>
        <w:rPr>
          <w:rFonts w:ascii="黑体"/>
        </w:rPr>
        <w:fldChar w:fldCharType="begin">
          <w:ffData>
            <w:name w:val="FM"/>
            <w:enabled/>
            <w:calcOnExit w:val="0"/>
            <w:entryMacro w:val="ShowHelp8"/>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r>
        <w:t xml:space="preserve"> </w:t>
      </w:r>
      <w:r>
        <w:rPr>
          <w:rFonts w:ascii="黑体"/>
        </w:rPr>
        <w:t>-</w:t>
      </w:r>
      <w:r>
        <w:t xml:space="preserve"> </w:t>
      </w:r>
      <w:r>
        <w:rPr>
          <w:rFonts w:ascii="黑体"/>
        </w:rPr>
        <w:fldChar w:fldCharType="begin">
          <w:ffData>
            <w:name w:val="FD"/>
            <w:enabled/>
            <w:calcOnExit w:val="0"/>
            <w:entryMacro w:val="ShowHelp8"/>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r>
        <w:rPr>
          <w:rFonts w:hint="eastAsia"/>
        </w:rPr>
        <w:t>发布</w:t>
      </w:r>
      <w:r>
        <mc:AlternateContent>
          <mc:Choice Requires="wps">
            <w:drawing>
              <wp:anchor distT="0" distB="0" distL="114300" distR="114300" simplePos="0" relativeHeight="251663360" behindDoc="0" locked="1" layoutInCell="1" allowOverlap="1">
                <wp:simplePos x="0" y="0"/>
                <wp:positionH relativeFrom="column">
                  <wp:posOffset>-635</wp:posOffset>
                </wp:positionH>
                <wp:positionV relativeFrom="page">
                  <wp:posOffset>9251950</wp:posOffset>
                </wp:positionV>
                <wp:extent cx="6120130" cy="0"/>
                <wp:effectExtent l="0" t="4445" r="0" b="5080"/>
                <wp:wrapNone/>
                <wp:docPr id="5" name="直线 26"/>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6" o:spid="_x0000_s1026" o:spt="20" style="position:absolute;left:0pt;margin-left:-0.05pt;margin-top:728.5pt;height:0pt;width:481.9pt;mso-position-vertical-relative:page;z-index:251663360;mso-width-relative:page;mso-height-relative:page;" filled="f" stroked="t" coordsize="21600,21600" o:gfxdata="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JYdrPNYA&#10;AAALAQAADwAAAAAAAAABACAAAAAiAAAAZHJzL2Rvd25yZXYueG1sUEsBAhQAFAAAAAgAh07iQPya&#10;xUvoAQAA3AMAAA4AAAAAAAAAAQAgAAAAJQEAAGRycy9lMm9Eb2MueG1sUEsFBgAAAAAGAAYAWQEA&#10;AH8FAAAAAA==&#10;">
                <v:fill on="f" focussize="0,0"/>
                <v:stroke color="#000000" joinstyle="round"/>
                <v:imagedata o:title=""/>
                <o:lock v:ext="edit" aspectratio="f"/>
                <w10:anchorlock/>
              </v:line>
            </w:pict>
          </mc:Fallback>
        </mc:AlternateContent>
      </w:r>
    </w:p>
    <w:p w14:paraId="1874C27F">
      <w:pPr>
        <w:pStyle w:val="80"/>
      </w:pPr>
      <w:r>
        <w:rPr>
          <w:rFonts w:ascii="黑体"/>
        </w:rPr>
        <w:fldChar w:fldCharType="begin">
          <w:ffData>
            <w:name w:val="SY"/>
            <w:enabled/>
            <w:calcOnExit w:val="0"/>
            <w:entryMacro w:val="ShowHelp9"/>
            <w:textInput>
              <w:default w:val="XXXX"/>
              <w:maxLength w:val="4"/>
            </w:textInput>
          </w:ffData>
        </w:fldChar>
      </w:r>
      <w:r>
        <w:rPr>
          <w:rFonts w:ascii="黑体"/>
        </w:rPr>
        <w:instrText xml:space="preserve"> FORMTEXT </w:instrText>
      </w:r>
      <w:r>
        <w:rPr>
          <w:rFonts w:ascii="黑体"/>
        </w:rPr>
        <w:fldChar w:fldCharType="separate"/>
      </w:r>
      <w:r>
        <w:rPr>
          <w:rFonts w:ascii="黑体"/>
        </w:rPr>
        <w:t>XXXX</w:t>
      </w:r>
      <w:r>
        <w:rPr>
          <w:rFonts w:ascii="黑体"/>
        </w:rPr>
        <w:fldChar w:fldCharType="end"/>
      </w:r>
      <w:r>
        <w:t xml:space="preserve"> </w:t>
      </w:r>
      <w:r>
        <w:rPr>
          <w:rFonts w:ascii="黑体"/>
        </w:rPr>
        <w:t>-</w:t>
      </w:r>
      <w:r>
        <w:t xml:space="preserve"> </w:t>
      </w:r>
      <w:r>
        <w:rPr>
          <w:rFonts w:ascii="黑体"/>
        </w:rPr>
        <w:fldChar w:fldCharType="begin">
          <w:ffData>
            <w:name w:val="SM"/>
            <w:enabled/>
            <w:calcOnExit w:val="0"/>
            <w:entryMacro w:val="ShowHelp9"/>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r>
        <w:t xml:space="preserve"> </w:t>
      </w:r>
      <w:r>
        <w:rPr>
          <w:rFonts w:ascii="黑体"/>
        </w:rPr>
        <w:t>-</w:t>
      </w:r>
      <w:r>
        <w:t xml:space="preserve"> </w:t>
      </w:r>
      <w:r>
        <w:rPr>
          <w:rFonts w:ascii="黑体"/>
        </w:rPr>
        <w:fldChar w:fldCharType="begin">
          <w:ffData>
            <w:name w:val="SD"/>
            <w:enabled/>
            <w:calcOnExit w:val="0"/>
            <w:entryMacro w:val="ShowHelp9"/>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r>
        <w:rPr>
          <w:rFonts w:hint="eastAsia"/>
        </w:rPr>
        <w:t>实施</w:t>
      </w:r>
    </w:p>
    <w:p w14:paraId="54316D75">
      <w:pPr>
        <w:pStyle w:val="77"/>
      </w:pPr>
      <w:r>
        <w:rPr>
          <w:w w:val="100"/>
        </w:rPr>
        <mc:AlternateContent>
          <mc:Choice Requires="wps">
            <w:drawing>
              <wp:anchor distT="0" distB="0" distL="114300" distR="114300" simplePos="0" relativeHeight="251660288" behindDoc="1" locked="0" layoutInCell="1" allowOverlap="1">
                <wp:simplePos x="0" y="0"/>
                <wp:positionH relativeFrom="column">
                  <wp:posOffset>1810385</wp:posOffset>
                </wp:positionH>
                <wp:positionV relativeFrom="paragraph">
                  <wp:posOffset>-3942715</wp:posOffset>
                </wp:positionV>
                <wp:extent cx="1270000" cy="304800"/>
                <wp:effectExtent l="0" t="0" r="6350" b="0"/>
                <wp:wrapNone/>
                <wp:docPr id="2" name="LB"/>
                <wp:cNvGraphicFramePr/>
                <a:graphic xmlns:a="http://schemas.openxmlformats.org/drawingml/2006/main">
                  <a:graphicData uri="http://schemas.microsoft.com/office/word/2010/wordprocessingShape">
                    <wps:wsp>
                      <wps:cNvSpPr/>
                      <wps:spPr>
                        <a:xfrm>
                          <a:off x="0" y="0"/>
                          <a:ext cx="1270000" cy="304800"/>
                        </a:xfrm>
                        <a:prstGeom prst="rect">
                          <a:avLst/>
                        </a:prstGeom>
                        <a:solidFill>
                          <a:srgbClr val="FFFFFF"/>
                        </a:solidFill>
                        <a:ln>
                          <a:noFill/>
                        </a:ln>
                      </wps:spPr>
                      <wps:bodyPr wrap="square" upright="1"/>
                    </wps:wsp>
                  </a:graphicData>
                </a:graphic>
              </wp:anchor>
            </w:drawing>
          </mc:Choice>
          <mc:Fallback>
            <w:pict>
              <v:rect id="LB" o:spid="_x0000_s1026" o:spt="1" style="position:absolute;left:0pt;margin-left:142.55pt;margin-top:-310.45pt;height:24pt;width:100pt;z-index:-251656192;mso-width-relative:page;mso-height-relative:page;" fillcolor="#FFFFFF" filled="t" stroked="f" coordsize="21600,21600" o:gfxdata="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bXu1tkAAAAN&#10;AQAADwAAAAAAAAABACAAAAAiAAAAZHJzL2Rvd25yZXYueG1sUEsBAhQAFAAAAAgAh07iQBXfBLqp&#10;AQAAZwMAAA4AAAAAAAAAAQAgAAAAKAEAAGRycy9lMm9Eb2MueG1sUEsFBgAAAAAGAAYAWQEAAEMF&#10;AAAAAA==&#10;">
                <v:fill on="t" focussize="0,0"/>
                <v:stroke on="f"/>
                <v:imagedata o:title=""/>
                <o:lock v:ext="edit" aspectratio="f"/>
              </v:rect>
            </w:pict>
          </mc:Fallback>
        </mc:AlternateContent>
      </w:r>
      <w:r>
        <w:rPr>
          <w:w w:val="100"/>
        </w:rPr>
        <mc:AlternateContent>
          <mc:Choice Requires="wps">
            <w:drawing>
              <wp:anchor distT="0" distB="0" distL="114300" distR="114300" simplePos="0" relativeHeight="251659264" behindDoc="1" locked="0" layoutInCell="1" allowOverlap="1">
                <wp:simplePos x="0" y="0"/>
                <wp:positionH relativeFrom="column">
                  <wp:posOffset>4413885</wp:posOffset>
                </wp:positionH>
                <wp:positionV relativeFrom="paragraph">
                  <wp:posOffset>-7435215</wp:posOffset>
                </wp:positionV>
                <wp:extent cx="1143000" cy="228600"/>
                <wp:effectExtent l="0" t="0" r="0" b="0"/>
                <wp:wrapNone/>
                <wp:docPr id="1" name="DT"/>
                <wp:cNvGraphicFramePr/>
                <a:graphic xmlns:a="http://schemas.openxmlformats.org/drawingml/2006/main">
                  <a:graphicData uri="http://schemas.microsoft.com/office/word/2010/wordprocessingShape">
                    <wps:wsp>
                      <wps:cNvSpPr/>
                      <wps:spPr>
                        <a:xfrm>
                          <a:off x="0" y="0"/>
                          <a:ext cx="1143000" cy="228600"/>
                        </a:xfrm>
                        <a:prstGeom prst="rect">
                          <a:avLst/>
                        </a:prstGeom>
                        <a:solidFill>
                          <a:srgbClr val="FFFFFF"/>
                        </a:solidFill>
                        <a:ln>
                          <a:noFill/>
                        </a:ln>
                      </wps:spPr>
                      <wps:bodyPr wrap="square" upright="1"/>
                    </wps:wsp>
                  </a:graphicData>
                </a:graphic>
              </wp:anchor>
            </w:drawing>
          </mc:Choice>
          <mc:Fallback>
            <w:pict>
              <v:rect id="DT" o:spid="_x0000_s1026" o:spt="1" style="position:absolute;left:0pt;margin-left:347.55pt;margin-top:-585.45pt;height:18pt;width:90pt;z-index:-251657216;mso-width-relative:page;mso-height-relative:page;" fillcolor="#FFFFFF" filled="t" stroked="f" coordsize="21600,21600" o:gfxdata="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fyYoR2gAA&#10;AA8BAAAPAAAAAAAAAAEAIAAAACIAAABkcnMvZG93bnJldi54bWxQSwECFAAUAAAACACHTuJA9p9R&#10;CqoBAABnAwAADgAAAAAAAAABACAAAAApAQAAZHJzL2Uyb0RvYy54bWxQSwUGAAAAAAYABgBZAQAA&#10;RQUAAAAA&#10;">
                <v:fill on="t" focussize="0,0"/>
                <v:stroke on="f"/>
                <v:imagedata o:title=""/>
                <o:lock v:ext="edit" aspectratio="f"/>
              </v:rect>
            </w:pict>
          </mc:Fallback>
        </mc:AlternateContent>
      </w:r>
      <w:r>
        <w:rPr>
          <w:w w:val="100"/>
        </w:rPr>
        <mc:AlternateContent>
          <mc:Choice Requires="wps">
            <w:drawing>
              <wp:anchor distT="0" distB="0" distL="114300" distR="114300" simplePos="0" relativeHeight="251664384" behindDoc="0" locked="0" layoutInCell="1" allowOverlap="1">
                <wp:simplePos x="0" y="0"/>
                <wp:positionH relativeFrom="column">
                  <wp:posOffset>-464820</wp:posOffset>
                </wp:positionH>
                <wp:positionV relativeFrom="paragraph">
                  <wp:posOffset>-7021195</wp:posOffset>
                </wp:positionV>
                <wp:extent cx="6120130" cy="0"/>
                <wp:effectExtent l="0" t="4445" r="0" b="5080"/>
                <wp:wrapNone/>
                <wp:docPr id="6" name="直线 27"/>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7" o:spid="_x0000_s1026" o:spt="20" style="position:absolute;left:0pt;margin-left:-36.6pt;margin-top:-552.85pt;height:0pt;width:481.9pt;z-index:251664384;mso-width-relative:page;mso-height-relative:page;" filled="f" stroked="t" coordsize="21600,21600" o:gfxdata="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7JZGg&#10;2AAAAA8BAAAPAAAAAAAAAAEAIAAAACIAAABkcnMvZG93bnJldi54bWxQSwECFAAUAAAACACHTuJA&#10;yiCh3+gBAADcAwAADgAAAAAAAAABACAAAAAnAQAAZHJzL2Uyb0RvYy54bWxQSwUGAAAAAAYABgBZ&#10;AQAAgQUAAAAA&#10;">
                <v:fill on="f" focussize="0,0"/>
                <v:stroke color="#000000" joinstyle="round"/>
                <v:imagedata o:title=""/>
                <o:lock v:ext="edit" aspectratio="f"/>
              </v:line>
            </w:pict>
          </mc:Fallback>
        </mc:AlternateContent>
      </w:r>
      <w:r>
        <w:rPr>
          <w:rFonts w:hint="eastAsia"/>
        </w:rPr>
        <w:t>湖北省市</w:t>
      </w:r>
      <w:bookmarkStart w:id="210" w:name="_GoBack"/>
      <w:bookmarkEnd w:id="210"/>
      <w:r>
        <w:rPr>
          <w:rFonts w:hint="eastAsia"/>
        </w:rPr>
        <w:t xml:space="preserve">场监督管理局 </w:t>
      </w:r>
      <w:r>
        <w:t xml:space="preserve"> </w:t>
      </w:r>
      <w:r>
        <w:rPr>
          <w:rFonts w:hint="eastAsia"/>
        </w:rPr>
        <w:t>发布</w:t>
      </w:r>
    </w:p>
    <w:p w14:paraId="5F5E9267">
      <w:pPr>
        <w:pStyle w:val="37"/>
      </w:pPr>
      <w:bookmarkStart w:id="9" w:name="_Toc510091685"/>
      <w:bookmarkStart w:id="10" w:name="_Toc164675584"/>
      <w:bookmarkStart w:id="11" w:name="_Toc10092"/>
      <w:r>
        <w:rPr>
          <w:rFonts w:hint="eastAsia"/>
        </w:rPr>
        <w:t>目</w:t>
      </w:r>
      <w:bookmarkStart w:id="12" w:name="BKML"/>
      <w:r>
        <w:rPr>
          <w:rFonts w:hAnsi="黑体"/>
        </w:rPr>
        <w:t>  </w:t>
      </w:r>
      <w:r>
        <w:rPr>
          <w:rFonts w:hint="eastAsia"/>
        </w:rPr>
        <w:t>次</w:t>
      </w:r>
      <w:bookmarkEnd w:id="9"/>
      <w:bookmarkEnd w:id="10"/>
      <w:bookmarkEnd w:id="11"/>
      <w:bookmarkEnd w:id="12"/>
    </w:p>
    <w:p w14:paraId="76193D22">
      <w:pPr>
        <w:pStyle w:val="14"/>
        <w:spacing w:before="78" w:after="78"/>
        <w:rPr>
          <w:rFonts w:ascii="Times New Roman"/>
          <w:szCs w:val="24"/>
        </w:rPr>
      </w:pPr>
      <w:r>
        <w:rPr>
          <w:rFonts w:hint="eastAsia"/>
        </w:rPr>
        <w:fldChar w:fldCharType="begin"/>
      </w:r>
      <w:r>
        <w:rPr>
          <w:rFonts w:hint="eastAsia"/>
        </w:rPr>
        <w:instrText xml:space="preserve">TOC \o "1-1" \h \u </w:instrText>
      </w:r>
      <w:r>
        <w:rPr>
          <w:rFonts w:hint="eastAsia"/>
        </w:rPr>
        <w:fldChar w:fldCharType="separate"/>
      </w:r>
      <w:r>
        <w:rPr>
          <w:rStyle w:val="23"/>
        </w:rPr>
        <w:fldChar w:fldCharType="begin"/>
      </w:r>
      <w:r>
        <w:rPr>
          <w:rStyle w:val="23"/>
        </w:rPr>
        <w:instrText xml:space="preserve"> </w:instrText>
      </w:r>
      <w:r>
        <w:instrText xml:space="preserve">HYPERLINK \l "_Toc164675584"</w:instrText>
      </w:r>
      <w:r>
        <w:rPr>
          <w:rStyle w:val="23"/>
        </w:rPr>
        <w:instrText xml:space="preserve"> </w:instrText>
      </w:r>
      <w:r>
        <w:rPr>
          <w:rStyle w:val="23"/>
        </w:rPr>
        <w:fldChar w:fldCharType="separate"/>
      </w:r>
      <w:r>
        <w:rPr>
          <w:rStyle w:val="23"/>
          <w:rFonts w:hint="eastAsia"/>
        </w:rPr>
        <w:t>目次</w:t>
      </w:r>
      <w:r>
        <w:tab/>
      </w:r>
      <w:r>
        <w:fldChar w:fldCharType="begin"/>
      </w:r>
      <w:r>
        <w:instrText xml:space="preserve"> PAGEREF _Toc164675584 \h </w:instrText>
      </w:r>
      <w:r>
        <w:fldChar w:fldCharType="separate"/>
      </w:r>
      <w:r>
        <w:t>I</w:t>
      </w:r>
      <w:r>
        <w:fldChar w:fldCharType="end"/>
      </w:r>
      <w:r>
        <w:rPr>
          <w:rStyle w:val="23"/>
        </w:rPr>
        <w:fldChar w:fldCharType="end"/>
      </w:r>
    </w:p>
    <w:p w14:paraId="02F34B9A">
      <w:pPr>
        <w:pStyle w:val="14"/>
        <w:spacing w:before="78" w:after="78"/>
        <w:rPr>
          <w:rFonts w:ascii="Times New Roman"/>
          <w:szCs w:val="24"/>
        </w:rPr>
      </w:pPr>
      <w:r>
        <w:rPr>
          <w:rStyle w:val="23"/>
        </w:rPr>
        <w:fldChar w:fldCharType="begin"/>
      </w:r>
      <w:r>
        <w:rPr>
          <w:rStyle w:val="23"/>
        </w:rPr>
        <w:instrText xml:space="preserve"> </w:instrText>
      </w:r>
      <w:r>
        <w:instrText xml:space="preserve">HYPERLINK \l "_Toc164675585"</w:instrText>
      </w:r>
      <w:r>
        <w:rPr>
          <w:rStyle w:val="23"/>
        </w:rPr>
        <w:instrText xml:space="preserve"> </w:instrText>
      </w:r>
      <w:r>
        <w:rPr>
          <w:rStyle w:val="23"/>
        </w:rPr>
        <w:fldChar w:fldCharType="separate"/>
      </w:r>
      <w:r>
        <w:rPr>
          <w:rStyle w:val="23"/>
          <w:rFonts w:hint="eastAsia"/>
        </w:rPr>
        <w:t>前言</w:t>
      </w:r>
      <w:r>
        <w:tab/>
      </w:r>
      <w:r>
        <w:fldChar w:fldCharType="begin"/>
      </w:r>
      <w:r>
        <w:instrText xml:space="preserve"> PAGEREF _Toc164675585 \h </w:instrText>
      </w:r>
      <w:r>
        <w:fldChar w:fldCharType="separate"/>
      </w:r>
      <w:r>
        <w:t>II</w:t>
      </w:r>
      <w:r>
        <w:fldChar w:fldCharType="end"/>
      </w:r>
      <w:r>
        <w:rPr>
          <w:rStyle w:val="23"/>
        </w:rPr>
        <w:fldChar w:fldCharType="end"/>
      </w:r>
    </w:p>
    <w:p w14:paraId="7B87B5A2">
      <w:pPr>
        <w:pStyle w:val="14"/>
        <w:spacing w:before="78" w:after="78"/>
        <w:rPr>
          <w:rFonts w:ascii="Times New Roman"/>
          <w:szCs w:val="24"/>
        </w:rPr>
      </w:pPr>
      <w:r>
        <w:rPr>
          <w:rStyle w:val="23"/>
        </w:rPr>
        <w:fldChar w:fldCharType="begin"/>
      </w:r>
      <w:r>
        <w:rPr>
          <w:rStyle w:val="23"/>
        </w:rPr>
        <w:instrText xml:space="preserve"> </w:instrText>
      </w:r>
      <w:r>
        <w:instrText xml:space="preserve">HYPERLINK \l "_Toc164675586"</w:instrText>
      </w:r>
      <w:r>
        <w:rPr>
          <w:rStyle w:val="23"/>
        </w:rPr>
        <w:instrText xml:space="preserve"> </w:instrText>
      </w:r>
      <w:r>
        <w:rPr>
          <w:rStyle w:val="23"/>
        </w:rPr>
        <w:fldChar w:fldCharType="separate"/>
      </w:r>
      <w:r>
        <w:rPr>
          <w:rStyle w:val="23"/>
        </w:rPr>
        <w:t>1</w:t>
      </w:r>
      <w:r>
        <w:rPr>
          <w:rStyle w:val="23"/>
          <w:rFonts w:hint="eastAsia"/>
        </w:rPr>
        <w:t xml:space="preserve"> 范围</w:t>
      </w:r>
      <w:r>
        <w:tab/>
      </w:r>
      <w:r>
        <w:fldChar w:fldCharType="begin"/>
      </w:r>
      <w:r>
        <w:instrText xml:space="preserve"> PAGEREF _Toc164675586 \h </w:instrText>
      </w:r>
      <w:r>
        <w:fldChar w:fldCharType="separate"/>
      </w:r>
      <w:r>
        <w:t>1</w:t>
      </w:r>
      <w:r>
        <w:fldChar w:fldCharType="end"/>
      </w:r>
      <w:r>
        <w:rPr>
          <w:rStyle w:val="23"/>
        </w:rPr>
        <w:fldChar w:fldCharType="end"/>
      </w:r>
    </w:p>
    <w:p w14:paraId="4EB5C84E">
      <w:pPr>
        <w:pStyle w:val="14"/>
        <w:spacing w:before="78" w:after="78"/>
        <w:rPr>
          <w:rFonts w:ascii="Times New Roman"/>
          <w:szCs w:val="24"/>
        </w:rPr>
      </w:pPr>
      <w:r>
        <w:rPr>
          <w:rStyle w:val="23"/>
        </w:rPr>
        <w:fldChar w:fldCharType="begin"/>
      </w:r>
      <w:r>
        <w:rPr>
          <w:rStyle w:val="23"/>
        </w:rPr>
        <w:instrText xml:space="preserve"> </w:instrText>
      </w:r>
      <w:r>
        <w:instrText xml:space="preserve">HYPERLINK \l "_Toc164675587"</w:instrText>
      </w:r>
      <w:r>
        <w:rPr>
          <w:rStyle w:val="23"/>
        </w:rPr>
        <w:instrText xml:space="preserve"> </w:instrText>
      </w:r>
      <w:r>
        <w:rPr>
          <w:rStyle w:val="23"/>
        </w:rPr>
        <w:fldChar w:fldCharType="separate"/>
      </w:r>
      <w:r>
        <w:rPr>
          <w:rStyle w:val="23"/>
        </w:rPr>
        <w:t>2</w:t>
      </w:r>
      <w:r>
        <w:rPr>
          <w:rStyle w:val="23"/>
          <w:rFonts w:hint="eastAsia"/>
        </w:rPr>
        <w:t xml:space="preserve"> 规范性引用文件</w:t>
      </w:r>
      <w:r>
        <w:tab/>
      </w:r>
      <w:r>
        <w:fldChar w:fldCharType="begin"/>
      </w:r>
      <w:r>
        <w:instrText xml:space="preserve"> PAGEREF _Toc164675587 \h </w:instrText>
      </w:r>
      <w:r>
        <w:fldChar w:fldCharType="separate"/>
      </w:r>
      <w:r>
        <w:t>1</w:t>
      </w:r>
      <w:r>
        <w:fldChar w:fldCharType="end"/>
      </w:r>
      <w:r>
        <w:rPr>
          <w:rStyle w:val="23"/>
        </w:rPr>
        <w:fldChar w:fldCharType="end"/>
      </w:r>
    </w:p>
    <w:p w14:paraId="4601194B">
      <w:pPr>
        <w:pStyle w:val="14"/>
        <w:spacing w:before="78" w:after="78"/>
        <w:rPr>
          <w:rFonts w:ascii="Times New Roman"/>
          <w:szCs w:val="24"/>
        </w:rPr>
      </w:pPr>
      <w:r>
        <w:rPr>
          <w:rStyle w:val="23"/>
        </w:rPr>
        <w:fldChar w:fldCharType="begin"/>
      </w:r>
      <w:r>
        <w:rPr>
          <w:rStyle w:val="23"/>
        </w:rPr>
        <w:instrText xml:space="preserve"> </w:instrText>
      </w:r>
      <w:r>
        <w:instrText xml:space="preserve">HYPERLINK \l "_Toc164675588"</w:instrText>
      </w:r>
      <w:r>
        <w:rPr>
          <w:rStyle w:val="23"/>
        </w:rPr>
        <w:instrText xml:space="preserve"> </w:instrText>
      </w:r>
      <w:r>
        <w:rPr>
          <w:rStyle w:val="23"/>
        </w:rPr>
        <w:fldChar w:fldCharType="separate"/>
      </w:r>
      <w:r>
        <w:rPr>
          <w:rStyle w:val="23"/>
        </w:rPr>
        <w:t>3</w:t>
      </w:r>
      <w:r>
        <w:rPr>
          <w:rStyle w:val="23"/>
          <w:rFonts w:hint="eastAsia"/>
        </w:rPr>
        <w:t xml:space="preserve"> 术语和定义</w:t>
      </w:r>
      <w:r>
        <w:tab/>
      </w:r>
      <w:r>
        <w:fldChar w:fldCharType="begin"/>
      </w:r>
      <w:r>
        <w:instrText xml:space="preserve"> PAGEREF _Toc164675588 \h </w:instrText>
      </w:r>
      <w:r>
        <w:fldChar w:fldCharType="separate"/>
      </w:r>
      <w:r>
        <w:t>1</w:t>
      </w:r>
      <w:r>
        <w:fldChar w:fldCharType="end"/>
      </w:r>
      <w:r>
        <w:rPr>
          <w:rStyle w:val="23"/>
        </w:rPr>
        <w:fldChar w:fldCharType="end"/>
      </w:r>
    </w:p>
    <w:p w14:paraId="5616E24C">
      <w:pPr>
        <w:pStyle w:val="14"/>
        <w:spacing w:before="78" w:after="78"/>
        <w:rPr>
          <w:rFonts w:ascii="Times New Roman"/>
          <w:szCs w:val="24"/>
        </w:rPr>
      </w:pPr>
      <w:r>
        <w:rPr>
          <w:rStyle w:val="23"/>
        </w:rPr>
        <w:fldChar w:fldCharType="begin"/>
      </w:r>
      <w:r>
        <w:rPr>
          <w:rStyle w:val="23"/>
        </w:rPr>
        <w:instrText xml:space="preserve"> </w:instrText>
      </w:r>
      <w:r>
        <w:instrText xml:space="preserve">HYPERLINK \l "_Toc164675589"</w:instrText>
      </w:r>
      <w:r>
        <w:rPr>
          <w:rStyle w:val="23"/>
        </w:rPr>
        <w:instrText xml:space="preserve"> </w:instrText>
      </w:r>
      <w:r>
        <w:rPr>
          <w:rStyle w:val="23"/>
        </w:rPr>
        <w:fldChar w:fldCharType="separate"/>
      </w:r>
      <w:r>
        <w:rPr>
          <w:rStyle w:val="23"/>
        </w:rPr>
        <w:t>4</w:t>
      </w:r>
      <w:r>
        <w:rPr>
          <w:rStyle w:val="23"/>
          <w:rFonts w:hint="eastAsia"/>
        </w:rPr>
        <w:t xml:space="preserve"> 基本规定</w:t>
      </w:r>
      <w:r>
        <w:tab/>
      </w:r>
      <w:r>
        <w:fldChar w:fldCharType="begin"/>
      </w:r>
      <w:r>
        <w:instrText xml:space="preserve"> PAGEREF _Toc164675589 \h </w:instrText>
      </w:r>
      <w:r>
        <w:fldChar w:fldCharType="separate"/>
      </w:r>
      <w:r>
        <w:t>2</w:t>
      </w:r>
      <w:r>
        <w:fldChar w:fldCharType="end"/>
      </w:r>
      <w:r>
        <w:rPr>
          <w:rStyle w:val="23"/>
        </w:rPr>
        <w:fldChar w:fldCharType="end"/>
      </w:r>
    </w:p>
    <w:p w14:paraId="3BF88071">
      <w:pPr>
        <w:pStyle w:val="14"/>
        <w:spacing w:before="78" w:after="78"/>
        <w:rPr>
          <w:rFonts w:ascii="Times New Roman"/>
          <w:szCs w:val="24"/>
        </w:rPr>
      </w:pPr>
      <w:r>
        <w:rPr>
          <w:rStyle w:val="23"/>
        </w:rPr>
        <w:fldChar w:fldCharType="begin"/>
      </w:r>
      <w:r>
        <w:rPr>
          <w:rStyle w:val="23"/>
        </w:rPr>
        <w:instrText xml:space="preserve"> </w:instrText>
      </w:r>
      <w:r>
        <w:instrText xml:space="preserve">HYPERLINK \l "_Toc164675590"</w:instrText>
      </w:r>
      <w:r>
        <w:rPr>
          <w:rStyle w:val="23"/>
        </w:rPr>
        <w:instrText xml:space="preserve"> </w:instrText>
      </w:r>
      <w:r>
        <w:rPr>
          <w:rStyle w:val="23"/>
        </w:rPr>
        <w:fldChar w:fldCharType="separate"/>
      </w:r>
      <w:r>
        <w:rPr>
          <w:rStyle w:val="23"/>
        </w:rPr>
        <w:t>5</w:t>
      </w:r>
      <w:r>
        <w:rPr>
          <w:rStyle w:val="23"/>
          <w:rFonts w:hint="eastAsia"/>
        </w:rPr>
        <w:t xml:space="preserve"> 调试的主要工作</w:t>
      </w:r>
      <w:r>
        <w:tab/>
      </w:r>
      <w:r>
        <w:fldChar w:fldCharType="begin"/>
      </w:r>
      <w:r>
        <w:instrText xml:space="preserve"> PAGEREF _Toc164675590 \h </w:instrText>
      </w:r>
      <w:r>
        <w:fldChar w:fldCharType="separate"/>
      </w:r>
      <w:r>
        <w:t>2</w:t>
      </w:r>
      <w:r>
        <w:fldChar w:fldCharType="end"/>
      </w:r>
      <w:r>
        <w:rPr>
          <w:rStyle w:val="23"/>
        </w:rPr>
        <w:fldChar w:fldCharType="end"/>
      </w:r>
    </w:p>
    <w:p w14:paraId="763E35BA">
      <w:pPr>
        <w:pStyle w:val="14"/>
        <w:spacing w:before="78" w:after="78"/>
        <w:rPr>
          <w:rFonts w:ascii="Times New Roman"/>
          <w:szCs w:val="24"/>
        </w:rPr>
      </w:pPr>
      <w:r>
        <w:rPr>
          <w:rStyle w:val="23"/>
        </w:rPr>
        <w:fldChar w:fldCharType="begin"/>
      </w:r>
      <w:r>
        <w:rPr>
          <w:rStyle w:val="23"/>
        </w:rPr>
        <w:instrText xml:space="preserve"> </w:instrText>
      </w:r>
      <w:r>
        <w:instrText xml:space="preserve">HYPERLINK \l "_Toc164675591"</w:instrText>
      </w:r>
      <w:r>
        <w:rPr>
          <w:rStyle w:val="23"/>
        </w:rPr>
        <w:instrText xml:space="preserve"> </w:instrText>
      </w:r>
      <w:r>
        <w:rPr>
          <w:rStyle w:val="23"/>
        </w:rPr>
        <w:fldChar w:fldCharType="separate"/>
      </w:r>
      <w:r>
        <w:rPr>
          <w:rStyle w:val="23"/>
        </w:rPr>
        <w:t>6</w:t>
      </w:r>
      <w:r>
        <w:rPr>
          <w:rStyle w:val="23"/>
          <w:rFonts w:hint="eastAsia"/>
        </w:rPr>
        <w:t xml:space="preserve"> 调试工作的基本原则和程序</w:t>
      </w:r>
      <w:r>
        <w:tab/>
      </w:r>
      <w:r>
        <w:fldChar w:fldCharType="begin"/>
      </w:r>
      <w:r>
        <w:instrText xml:space="preserve"> PAGEREF _Toc164675591 \h </w:instrText>
      </w:r>
      <w:r>
        <w:fldChar w:fldCharType="separate"/>
      </w:r>
      <w:r>
        <w:t>3</w:t>
      </w:r>
      <w:r>
        <w:fldChar w:fldCharType="end"/>
      </w:r>
      <w:r>
        <w:rPr>
          <w:rStyle w:val="23"/>
        </w:rPr>
        <w:fldChar w:fldCharType="end"/>
      </w:r>
    </w:p>
    <w:p w14:paraId="4CC07981">
      <w:pPr>
        <w:pStyle w:val="14"/>
        <w:spacing w:before="78" w:after="78"/>
        <w:rPr>
          <w:rFonts w:ascii="Times New Roman"/>
          <w:szCs w:val="24"/>
        </w:rPr>
      </w:pPr>
      <w:r>
        <w:rPr>
          <w:rStyle w:val="23"/>
        </w:rPr>
        <w:fldChar w:fldCharType="begin"/>
      </w:r>
      <w:r>
        <w:rPr>
          <w:rStyle w:val="23"/>
        </w:rPr>
        <w:instrText xml:space="preserve"> </w:instrText>
      </w:r>
      <w:r>
        <w:instrText xml:space="preserve">HYPERLINK \l "_Toc164675592"</w:instrText>
      </w:r>
      <w:r>
        <w:rPr>
          <w:rStyle w:val="23"/>
        </w:rPr>
        <w:instrText xml:space="preserve"> </w:instrText>
      </w:r>
      <w:r>
        <w:rPr>
          <w:rStyle w:val="23"/>
        </w:rPr>
        <w:fldChar w:fldCharType="separate"/>
      </w:r>
      <w:r>
        <w:rPr>
          <w:rStyle w:val="23"/>
        </w:rPr>
        <w:t>7</w:t>
      </w:r>
      <w:r>
        <w:rPr>
          <w:rStyle w:val="23"/>
          <w:rFonts w:hint="eastAsia"/>
        </w:rPr>
        <w:t xml:space="preserve"> </w:t>
      </w:r>
      <w:r>
        <w:rPr>
          <w:rStyle w:val="23"/>
          <w:rFonts w:hint="eastAsia"/>
          <w:lang w:eastAsia="zh-CN"/>
        </w:rPr>
        <w:t>机务</w:t>
      </w:r>
      <w:r>
        <w:rPr>
          <w:rStyle w:val="23"/>
          <w:rFonts w:hint="eastAsia"/>
        </w:rPr>
        <w:t>专业</w:t>
      </w:r>
      <w:bookmarkStart w:id="13" w:name="_Hlt169019148"/>
      <w:r>
        <w:rPr>
          <w:rStyle w:val="23"/>
          <w:rFonts w:hint="eastAsia"/>
        </w:rPr>
        <w:t>调</w:t>
      </w:r>
      <w:bookmarkEnd w:id="13"/>
      <w:r>
        <w:rPr>
          <w:rStyle w:val="23"/>
          <w:rFonts w:hint="eastAsia"/>
        </w:rPr>
        <w:t>试项目及技术要求</w:t>
      </w:r>
      <w:r>
        <w:tab/>
      </w:r>
      <w:r>
        <w:fldChar w:fldCharType="begin"/>
      </w:r>
      <w:r>
        <w:instrText xml:space="preserve"> PAGEREF _Toc164675592 \h </w:instrText>
      </w:r>
      <w:r>
        <w:fldChar w:fldCharType="separate"/>
      </w:r>
      <w:r>
        <w:t>8</w:t>
      </w:r>
      <w:r>
        <w:fldChar w:fldCharType="end"/>
      </w:r>
      <w:r>
        <w:rPr>
          <w:rStyle w:val="23"/>
        </w:rPr>
        <w:fldChar w:fldCharType="end"/>
      </w:r>
    </w:p>
    <w:p w14:paraId="25007010">
      <w:pPr>
        <w:pStyle w:val="14"/>
        <w:spacing w:before="78" w:after="78"/>
        <w:rPr>
          <w:rFonts w:ascii="Times New Roman"/>
          <w:szCs w:val="24"/>
        </w:rPr>
      </w:pPr>
      <w:r>
        <w:rPr>
          <w:rStyle w:val="23"/>
        </w:rPr>
        <w:fldChar w:fldCharType="begin"/>
      </w:r>
      <w:r>
        <w:rPr>
          <w:rStyle w:val="23"/>
        </w:rPr>
        <w:instrText xml:space="preserve"> </w:instrText>
      </w:r>
      <w:r>
        <w:instrText xml:space="preserve">HYPERLINK \l "_Toc164675593"</w:instrText>
      </w:r>
      <w:r>
        <w:rPr>
          <w:rStyle w:val="23"/>
        </w:rPr>
        <w:instrText xml:space="preserve"> </w:instrText>
      </w:r>
      <w:r>
        <w:rPr>
          <w:rStyle w:val="23"/>
        </w:rPr>
        <w:fldChar w:fldCharType="separate"/>
      </w:r>
      <w:r>
        <w:rPr>
          <w:rStyle w:val="23"/>
        </w:rPr>
        <w:t>8</w:t>
      </w:r>
      <w:r>
        <w:rPr>
          <w:rStyle w:val="23"/>
          <w:rFonts w:hint="eastAsia"/>
        </w:rPr>
        <w:t xml:space="preserve"> 电气专业调试项目及技术要求</w:t>
      </w:r>
      <w:r>
        <w:tab/>
      </w:r>
      <w:r>
        <w:fldChar w:fldCharType="begin"/>
      </w:r>
      <w:r>
        <w:instrText xml:space="preserve"> PAGEREF _Toc164675593 \h </w:instrText>
      </w:r>
      <w:r>
        <w:fldChar w:fldCharType="separate"/>
      </w:r>
      <w:r>
        <w:t>16</w:t>
      </w:r>
      <w:r>
        <w:fldChar w:fldCharType="end"/>
      </w:r>
      <w:r>
        <w:rPr>
          <w:rStyle w:val="23"/>
        </w:rPr>
        <w:fldChar w:fldCharType="end"/>
      </w:r>
    </w:p>
    <w:p w14:paraId="2B8456A9">
      <w:pPr>
        <w:pStyle w:val="14"/>
        <w:spacing w:before="78" w:after="78"/>
        <w:rPr>
          <w:rFonts w:ascii="Times New Roman"/>
          <w:szCs w:val="24"/>
        </w:rPr>
      </w:pPr>
      <w:r>
        <w:rPr>
          <w:rStyle w:val="23"/>
        </w:rPr>
        <w:fldChar w:fldCharType="begin"/>
      </w:r>
      <w:r>
        <w:rPr>
          <w:rStyle w:val="23"/>
        </w:rPr>
        <w:instrText xml:space="preserve"> </w:instrText>
      </w:r>
      <w:r>
        <w:instrText xml:space="preserve">HYPERLINK \l "_Toc164675594"</w:instrText>
      </w:r>
      <w:r>
        <w:rPr>
          <w:rStyle w:val="23"/>
        </w:rPr>
        <w:instrText xml:space="preserve"> </w:instrText>
      </w:r>
      <w:r>
        <w:rPr>
          <w:rStyle w:val="23"/>
        </w:rPr>
        <w:fldChar w:fldCharType="separate"/>
      </w:r>
      <w:r>
        <w:rPr>
          <w:rStyle w:val="23"/>
        </w:rPr>
        <w:t>9</w:t>
      </w:r>
      <w:r>
        <w:rPr>
          <w:rStyle w:val="23"/>
          <w:rFonts w:hint="eastAsia"/>
        </w:rPr>
        <w:t xml:space="preserve"> 热控专业调试项目及技术要求</w:t>
      </w:r>
      <w:r>
        <w:tab/>
      </w:r>
      <w:r>
        <w:fldChar w:fldCharType="begin"/>
      </w:r>
      <w:r>
        <w:instrText xml:space="preserve"> PAGEREF _Toc164675594 \h </w:instrText>
      </w:r>
      <w:r>
        <w:fldChar w:fldCharType="separate"/>
      </w:r>
      <w:r>
        <w:t>21</w:t>
      </w:r>
      <w:r>
        <w:fldChar w:fldCharType="end"/>
      </w:r>
      <w:r>
        <w:rPr>
          <w:rStyle w:val="23"/>
        </w:rPr>
        <w:fldChar w:fldCharType="end"/>
      </w:r>
    </w:p>
    <w:p w14:paraId="61B936C2">
      <w:pPr>
        <w:pStyle w:val="14"/>
        <w:spacing w:before="78" w:after="78"/>
        <w:rPr>
          <w:rFonts w:ascii="Times New Roman"/>
          <w:szCs w:val="24"/>
        </w:rPr>
      </w:pPr>
      <w:r>
        <w:rPr>
          <w:rStyle w:val="23"/>
        </w:rPr>
        <w:fldChar w:fldCharType="begin"/>
      </w:r>
      <w:r>
        <w:rPr>
          <w:rStyle w:val="23"/>
        </w:rPr>
        <w:instrText xml:space="preserve"> </w:instrText>
      </w:r>
      <w:r>
        <w:instrText xml:space="preserve">HYPERLINK \l "_Toc164675595"</w:instrText>
      </w:r>
      <w:r>
        <w:rPr>
          <w:rStyle w:val="23"/>
        </w:rPr>
        <w:instrText xml:space="preserve"> </w:instrText>
      </w:r>
      <w:r>
        <w:rPr>
          <w:rStyle w:val="23"/>
        </w:rPr>
        <w:fldChar w:fldCharType="separate"/>
      </w:r>
      <w:r>
        <w:rPr>
          <w:rStyle w:val="23"/>
        </w:rPr>
        <w:t>10</w:t>
      </w:r>
      <w:r>
        <w:rPr>
          <w:rStyle w:val="23"/>
          <w:rFonts w:hint="eastAsia"/>
        </w:rPr>
        <w:t xml:space="preserve"> 化学专业调试项目及技术要求</w:t>
      </w:r>
      <w:r>
        <w:tab/>
      </w:r>
      <w:r>
        <w:fldChar w:fldCharType="begin"/>
      </w:r>
      <w:r>
        <w:instrText xml:space="preserve"> PAGEREF _Toc164675595 \h </w:instrText>
      </w:r>
      <w:r>
        <w:fldChar w:fldCharType="separate"/>
      </w:r>
      <w:r>
        <w:t>25</w:t>
      </w:r>
      <w:r>
        <w:fldChar w:fldCharType="end"/>
      </w:r>
      <w:r>
        <w:rPr>
          <w:rStyle w:val="23"/>
        </w:rPr>
        <w:fldChar w:fldCharType="end"/>
      </w:r>
    </w:p>
    <w:p w14:paraId="67D61088">
      <w:pPr>
        <w:pStyle w:val="14"/>
        <w:spacing w:before="78" w:after="78"/>
        <w:rPr>
          <w:rFonts w:ascii="Times New Roman"/>
          <w:szCs w:val="24"/>
        </w:rPr>
      </w:pPr>
      <w:r>
        <w:rPr>
          <w:rStyle w:val="23"/>
        </w:rPr>
        <w:fldChar w:fldCharType="begin"/>
      </w:r>
      <w:r>
        <w:rPr>
          <w:rStyle w:val="23"/>
        </w:rPr>
        <w:instrText xml:space="preserve"> </w:instrText>
      </w:r>
      <w:r>
        <w:instrText xml:space="preserve">HYPERLINK \l "_Toc164675596"</w:instrText>
      </w:r>
      <w:r>
        <w:rPr>
          <w:rStyle w:val="23"/>
        </w:rPr>
        <w:instrText xml:space="preserve"> </w:instrText>
      </w:r>
      <w:r>
        <w:rPr>
          <w:rStyle w:val="23"/>
        </w:rPr>
        <w:fldChar w:fldCharType="separate"/>
      </w:r>
      <w:r>
        <w:rPr>
          <w:rStyle w:val="23"/>
        </w:rPr>
        <w:t>11</w:t>
      </w:r>
      <w:r>
        <w:rPr>
          <w:rStyle w:val="23"/>
          <w:rFonts w:hint="eastAsia"/>
        </w:rPr>
        <w:t xml:space="preserve"> 标准实施及评价</w:t>
      </w:r>
      <w:r>
        <w:tab/>
      </w:r>
      <w:r>
        <w:fldChar w:fldCharType="begin"/>
      </w:r>
      <w:r>
        <w:instrText xml:space="preserve"> PAGEREF _Toc164675596 \h </w:instrText>
      </w:r>
      <w:r>
        <w:fldChar w:fldCharType="separate"/>
      </w:r>
      <w:r>
        <w:t>27</w:t>
      </w:r>
      <w:r>
        <w:fldChar w:fldCharType="end"/>
      </w:r>
      <w:r>
        <w:rPr>
          <w:rStyle w:val="23"/>
        </w:rPr>
        <w:fldChar w:fldCharType="end"/>
      </w:r>
    </w:p>
    <w:p w14:paraId="21B2F9E9">
      <w:pPr>
        <w:pStyle w:val="14"/>
        <w:spacing w:before="78" w:after="78"/>
        <w:rPr>
          <w:rFonts w:ascii="Times New Roman"/>
          <w:szCs w:val="24"/>
        </w:rPr>
      </w:pPr>
      <w:r>
        <w:rPr>
          <w:rStyle w:val="23"/>
        </w:rPr>
        <w:fldChar w:fldCharType="begin"/>
      </w:r>
      <w:r>
        <w:rPr>
          <w:rStyle w:val="23"/>
        </w:rPr>
        <w:instrText xml:space="preserve"> </w:instrText>
      </w:r>
      <w:r>
        <w:instrText xml:space="preserve">HYPERLINK \l "_Toc164675597"</w:instrText>
      </w:r>
      <w:r>
        <w:rPr>
          <w:rStyle w:val="23"/>
        </w:rPr>
        <w:instrText xml:space="preserve"> </w:instrText>
      </w:r>
      <w:r>
        <w:rPr>
          <w:rStyle w:val="23"/>
        </w:rPr>
        <w:fldChar w:fldCharType="separate"/>
      </w:r>
      <w:r>
        <w:rPr>
          <w:rStyle w:val="23"/>
          <w:rFonts w:hint="eastAsia"/>
          <w:spacing w:val="100"/>
        </w:rPr>
        <w:t>附录</w:t>
      </w:r>
      <w:r>
        <w:rPr>
          <w:rStyle w:val="23"/>
          <w:spacing w:val="100"/>
        </w:rPr>
        <w:t>A</w:t>
      </w:r>
      <w:r>
        <w:rPr>
          <w:rStyle w:val="23"/>
        </w:rPr>
        <w:t xml:space="preserve"> </w:t>
      </w:r>
      <w:r>
        <w:rPr>
          <w:rStyle w:val="23"/>
          <w:rFonts w:hint="eastAsia"/>
        </w:rPr>
        <w:t>（资料性）</w:t>
      </w:r>
      <w:r>
        <w:rPr>
          <w:rStyle w:val="23"/>
        </w:rPr>
        <w:t xml:space="preserve"> </w:t>
      </w:r>
      <w:r>
        <w:rPr>
          <w:rStyle w:val="23"/>
          <w:rFonts w:hint="eastAsia"/>
        </w:rPr>
        <w:t>湖北省地方标准实施信息及意见反馈表</w:t>
      </w:r>
      <w:r>
        <w:tab/>
      </w:r>
      <w:r>
        <w:fldChar w:fldCharType="begin"/>
      </w:r>
      <w:r>
        <w:instrText xml:space="preserve"> PAGEREF _Toc164675597 \h </w:instrText>
      </w:r>
      <w:r>
        <w:fldChar w:fldCharType="separate"/>
      </w:r>
      <w:r>
        <w:t>29</w:t>
      </w:r>
      <w:r>
        <w:fldChar w:fldCharType="end"/>
      </w:r>
      <w:r>
        <w:rPr>
          <w:rStyle w:val="23"/>
        </w:rPr>
        <w:fldChar w:fldCharType="end"/>
      </w:r>
    </w:p>
    <w:p w14:paraId="77E446D7">
      <w:pPr>
        <w:pStyle w:val="29"/>
        <w:rPr>
          <w:rFonts w:hint="eastAsia"/>
        </w:rPr>
      </w:pPr>
      <w:r>
        <w:rPr>
          <w:rFonts w:hint="eastAsia"/>
        </w:rPr>
        <w:fldChar w:fldCharType="end"/>
      </w:r>
    </w:p>
    <w:p w14:paraId="4689A0F4">
      <w:pPr>
        <w:pStyle w:val="62"/>
        <w:rPr>
          <w:rFonts w:hint="eastAsia"/>
        </w:rPr>
      </w:pPr>
      <w:bookmarkStart w:id="14" w:name="_Toc320020893"/>
      <w:bookmarkStart w:id="15" w:name="_Toc510091686"/>
      <w:bookmarkStart w:id="16" w:name="_Toc164675585"/>
      <w:r>
        <w:rPr>
          <w:rFonts w:hint="eastAsia"/>
        </w:rPr>
        <w:t>前</w:t>
      </w:r>
      <w:bookmarkStart w:id="17" w:name="BKQY"/>
      <w:r>
        <w:rPr>
          <w:rFonts w:hAnsi="黑体"/>
        </w:rPr>
        <w:t>  </w:t>
      </w:r>
      <w:r>
        <w:rPr>
          <w:rFonts w:hint="eastAsia"/>
        </w:rPr>
        <w:t>言</w:t>
      </w:r>
      <w:bookmarkEnd w:id="0"/>
      <w:bookmarkEnd w:id="1"/>
      <w:bookmarkEnd w:id="2"/>
      <w:bookmarkEnd w:id="3"/>
      <w:bookmarkEnd w:id="4"/>
      <w:bookmarkEnd w:id="14"/>
      <w:bookmarkEnd w:id="15"/>
      <w:bookmarkEnd w:id="16"/>
      <w:bookmarkEnd w:id="17"/>
    </w:p>
    <w:p w14:paraId="3814E550">
      <w:pPr>
        <w:pStyle w:val="93"/>
        <w:ind w:firstLine="420"/>
        <w:rPr>
          <w:rFonts w:hint="eastAsia"/>
        </w:rPr>
      </w:pPr>
      <w:r>
        <w:rPr>
          <w:rFonts w:hint="eastAsia"/>
        </w:rPr>
        <w:t>本文件按照</w:t>
      </w:r>
      <w:r>
        <w:t>GB/T 1.1—2020</w:t>
      </w:r>
      <w:r>
        <w:rPr>
          <w:rFonts w:hint="eastAsia"/>
        </w:rPr>
        <w:t>《标准化工作导则</w:t>
      </w:r>
      <w:r>
        <w:t xml:space="preserve">  </w:t>
      </w:r>
      <w:r>
        <w:rPr>
          <w:rFonts w:hint="eastAsia"/>
        </w:rPr>
        <w:t>第</w:t>
      </w:r>
      <w:r>
        <w:t>1</w:t>
      </w:r>
      <w:r>
        <w:rPr>
          <w:rFonts w:hint="eastAsia"/>
        </w:rPr>
        <w:t>部分：标准化文件的结构和起草规则》的规定起草。</w:t>
      </w:r>
    </w:p>
    <w:p w14:paraId="334F6847">
      <w:pPr>
        <w:pStyle w:val="93"/>
        <w:ind w:firstLine="420"/>
        <w:rPr>
          <w:rFonts w:hint="eastAsia"/>
        </w:rPr>
      </w:pPr>
      <w:r>
        <w:rPr>
          <w:rFonts w:hint="eastAsia"/>
        </w:rPr>
        <w:t>本文件是</w:t>
      </w:r>
      <w:r>
        <w:t>DB</w:t>
      </w:r>
      <w:r>
        <w:rPr>
          <w:rFonts w:hint="eastAsia"/>
        </w:rPr>
        <w:t>42</w:t>
      </w:r>
      <w:r>
        <w:t>/T XXX</w:t>
      </w:r>
      <w:r>
        <w:rPr>
          <w:rFonts w:hint="eastAsia"/>
        </w:rPr>
        <w:t>《压缩空气储能电站调试及试验技术规范》的第3部分。</w:t>
      </w:r>
      <w:r>
        <w:t>DB</w:t>
      </w:r>
      <w:r>
        <w:rPr>
          <w:rFonts w:hint="eastAsia"/>
        </w:rPr>
        <w:t>42</w:t>
      </w:r>
      <w:r>
        <w:t>/T XXX</w:t>
      </w:r>
      <w:r>
        <w:rPr>
          <w:rFonts w:hint="eastAsia"/>
        </w:rPr>
        <w:t>已经发布了以下部分：</w:t>
      </w:r>
    </w:p>
    <w:p w14:paraId="72AEE0ED">
      <w:pPr>
        <w:pStyle w:val="93"/>
        <w:ind w:firstLine="420"/>
        <w:rPr>
          <w:rFonts w:hint="eastAsia"/>
        </w:rPr>
      </w:pPr>
      <w:r>
        <w:t>——</w:t>
      </w:r>
      <w:r>
        <w:rPr>
          <w:rFonts w:hint="eastAsia"/>
        </w:rPr>
        <w:t>第1部分：控制系统试验；</w:t>
      </w:r>
    </w:p>
    <w:p w14:paraId="501C6819">
      <w:pPr>
        <w:pStyle w:val="93"/>
        <w:ind w:firstLine="420"/>
      </w:pPr>
      <w:r>
        <w:t>——</w:t>
      </w:r>
      <w:r>
        <w:rPr>
          <w:rFonts w:hint="eastAsia"/>
        </w:rPr>
        <w:t>第2部分：一次调频与自动发电控制试验。</w:t>
      </w:r>
    </w:p>
    <w:p w14:paraId="105F8A9D">
      <w:pPr>
        <w:pStyle w:val="93"/>
        <w:ind w:firstLine="420"/>
      </w:pPr>
      <w:r>
        <w:rPr>
          <w:rFonts w:hint="eastAsia"/>
        </w:rPr>
        <w:t>请注意本文件的某些内容可能涉及专利。本文件的发布机构不承担识别专利的责任。</w:t>
      </w:r>
    </w:p>
    <w:p w14:paraId="4FD9F03E">
      <w:pPr>
        <w:pStyle w:val="93"/>
        <w:ind w:firstLine="420"/>
      </w:pPr>
      <w:r>
        <w:rPr>
          <w:rFonts w:hint="eastAsia"/>
        </w:rPr>
        <w:t>本文件由湖北省能源标准化技术委员会提出。</w:t>
      </w:r>
    </w:p>
    <w:p w14:paraId="42CAFB78">
      <w:pPr>
        <w:pStyle w:val="93"/>
        <w:ind w:firstLine="420"/>
      </w:pPr>
      <w:r>
        <w:rPr>
          <w:rFonts w:hint="eastAsia"/>
        </w:rPr>
        <w:t>本文件由湖北省能源标准化技术委员会归口。</w:t>
      </w:r>
    </w:p>
    <w:p w14:paraId="3E748E06">
      <w:pPr>
        <w:pStyle w:val="93"/>
        <w:ind w:firstLine="420"/>
      </w:pPr>
      <w:r>
        <w:rPr>
          <w:rFonts w:hint="eastAsia"/>
        </w:rPr>
        <w:t>本文件起草单位：国网湖北省电力有限公司电力科学研究院、</w:t>
      </w:r>
      <w:r>
        <w:t>***</w:t>
      </w:r>
      <w:r>
        <w:rPr>
          <w:rFonts w:hint="eastAsia"/>
        </w:rPr>
        <w:t>、</w:t>
      </w:r>
      <w:r>
        <w:t>***</w:t>
      </w:r>
      <w:r>
        <w:rPr>
          <w:rFonts w:hint="eastAsia"/>
        </w:rPr>
        <w:t>。</w:t>
      </w:r>
    </w:p>
    <w:p w14:paraId="22E73702">
      <w:pPr>
        <w:pStyle w:val="93"/>
        <w:ind w:firstLine="420"/>
      </w:pPr>
      <w:r>
        <w:rPr>
          <w:rFonts w:hint="eastAsia"/>
        </w:rPr>
        <w:t>本文件主要起草人：</w:t>
      </w:r>
      <w:r>
        <w:t>***</w:t>
      </w:r>
      <w:r>
        <w:rPr>
          <w:rFonts w:hint="eastAsia"/>
        </w:rPr>
        <w:t>、</w:t>
      </w:r>
      <w:r>
        <w:t>***</w:t>
      </w:r>
      <w:r>
        <w:rPr>
          <w:rFonts w:hint="eastAsia"/>
        </w:rPr>
        <w:t>、</w:t>
      </w:r>
      <w:r>
        <w:t>***</w:t>
      </w:r>
      <w:r>
        <w:rPr>
          <w:rFonts w:hint="eastAsia"/>
        </w:rPr>
        <w:t>。</w:t>
      </w:r>
    </w:p>
    <w:p w14:paraId="79BDF30C">
      <w:pPr>
        <w:pStyle w:val="29"/>
        <w:spacing w:line="240" w:lineRule="auto"/>
        <w:rPr>
          <w:rFonts w:hint="eastAsia"/>
          <w:lang w:eastAsia="zh-CN"/>
        </w:rPr>
        <w:sectPr>
          <w:headerReference r:id="rId3" w:type="default"/>
          <w:footerReference r:id="rId5" w:type="default"/>
          <w:headerReference r:id="rId4" w:type="even"/>
          <w:pgSz w:w="11906" w:h="16838"/>
          <w:pgMar w:top="567" w:right="1134" w:bottom="1134" w:left="1417" w:header="1418" w:footer="1134" w:gutter="0"/>
          <w:pgNumType w:fmt="upperRoman" w:start="1"/>
          <w:cols w:space="720" w:num="1"/>
          <w:formProt w:val="0"/>
          <w:docGrid w:type="lines" w:linePitch="312" w:charSpace="0"/>
        </w:sectPr>
      </w:pPr>
      <w:r>
        <w:rPr>
          <w:rFonts w:hint="eastAsia"/>
        </w:rPr>
        <w:t>本文件实施应用中的疑问，可咨询湖北省能源标准化技术委员会，联系电话：</w:t>
      </w:r>
      <w:r>
        <w:t>027-</w:t>
      </w:r>
      <w:del w:id="3" w:author="周黎" w:date="2025-03-05T17:09:00Z">
        <w:r>
          <w:rPr>
            <w:rFonts w:hint="default"/>
            <w:lang w:val="en-US"/>
          </w:rPr>
          <w:delText>59370533</w:delText>
        </w:r>
      </w:del>
      <w:ins w:id="4" w:author="周黎" w:date="2025-03-05T17:09:00Z">
        <w:r>
          <w:rPr>
            <w:rFonts w:hint="eastAsia"/>
            <w:lang w:val="en-US" w:eastAsia="zh-CN"/>
          </w:rPr>
          <w:t>88230280</w:t>
        </w:r>
      </w:ins>
      <w:r>
        <w:rPr>
          <w:rFonts w:hint="eastAsia"/>
        </w:rPr>
        <w:t>，邮箱：</w:t>
      </w:r>
      <w:r>
        <w:t>hbnymsc@163.com</w:t>
      </w:r>
      <w:r>
        <w:rPr>
          <w:rFonts w:hint="eastAsia"/>
        </w:rPr>
        <w:t>；或者牵头起草单位国网湖北省电力有限公司电力科学研究院，联系电话：</w:t>
      </w:r>
      <w:r>
        <w:t>027-</w:t>
      </w:r>
      <w:r>
        <w:rPr>
          <w:rFonts w:hint="eastAsia"/>
        </w:rPr>
        <w:t>83688271，邮箱：xuwb</w:t>
      </w:r>
      <w:r>
        <w:rPr>
          <w:rFonts w:hint="eastAsia"/>
          <w:lang w:val="en-US" w:eastAsia="zh-CN"/>
        </w:rPr>
        <w:t>@hb.sgcc</w:t>
      </w:r>
      <w:r>
        <w:rPr>
          <w:rFonts w:hint="eastAsia"/>
        </w:rPr>
        <w:t>.com</w:t>
      </w:r>
      <w:r>
        <w:rPr>
          <w:rFonts w:hint="eastAsia"/>
          <w:lang w:val="en-US" w:eastAsia="zh-CN"/>
        </w:rPr>
        <w:t>.cn</w:t>
      </w:r>
      <w:r>
        <w:rPr>
          <w:rFonts w:hint="eastAsia"/>
        </w:rPr>
        <w:t>。对本文件的有关修改意见建议请反馈至湖北省能源标准化技术委员会，联系电话：</w:t>
      </w:r>
      <w:r>
        <w:t>027-</w:t>
      </w:r>
      <w:del w:id="5" w:author="周黎" w:date="2025-03-05T17:09:00Z">
        <w:r>
          <w:rPr>
            <w:rFonts w:hint="default"/>
            <w:lang w:val="en-US"/>
          </w:rPr>
          <w:delText>59370533</w:delText>
        </w:r>
      </w:del>
      <w:ins w:id="6" w:author="周黎" w:date="2025-03-05T17:09:00Z">
        <w:r>
          <w:rPr>
            <w:rFonts w:hint="eastAsia"/>
            <w:lang w:val="en-US" w:eastAsia="zh-CN"/>
          </w:rPr>
          <w:t>88</w:t>
        </w:r>
      </w:ins>
      <w:ins w:id="7" w:author="周黎" w:date="2025-03-05T17:10:00Z">
        <w:r>
          <w:rPr>
            <w:rFonts w:hint="eastAsia"/>
            <w:lang w:val="en-US" w:eastAsia="zh-CN"/>
          </w:rPr>
          <w:t>230280</w:t>
        </w:r>
      </w:ins>
      <w:r>
        <w:rPr>
          <w:rFonts w:hint="eastAsia"/>
        </w:rPr>
        <w:t>，邮箱：</w:t>
      </w:r>
      <w:r>
        <w:t>hbnymsc@163.com</w:t>
      </w:r>
      <w:r>
        <w:rPr>
          <w:rFonts w:hint="eastAsia"/>
        </w:rPr>
        <w:t>；或者行业主管部门，联系电话：</w:t>
      </w:r>
      <w:r>
        <w:t>027-********</w:t>
      </w:r>
      <w:r>
        <w:rPr>
          <w:rFonts w:hint="eastAsia"/>
        </w:rPr>
        <w:t>，邮箱：</w:t>
      </w:r>
      <w:r>
        <w:t>******@163.com</w:t>
      </w:r>
      <w:r>
        <w:rPr>
          <w:rFonts w:hint="eastAsia"/>
        </w:rPr>
        <w:t>；或者湖北省市场监督管理局，联系电话：</w:t>
      </w:r>
      <w:r>
        <w:t>027-87811019</w:t>
      </w:r>
      <w:r>
        <w:rPr>
          <w:rFonts w:hint="eastAsia"/>
        </w:rPr>
        <w:t>，邮箱：</w:t>
      </w:r>
      <w:r>
        <w:fldChar w:fldCharType="begin"/>
      </w:r>
      <w:r>
        <w:instrText xml:space="preserve"> HYPERLINK "mailto:hbbzhc@163.com"</w:instrText>
      </w:r>
      <w:r>
        <w:fldChar w:fldCharType="separate"/>
      </w:r>
      <w:r>
        <w:t>hbbzhc@163.com</w:t>
      </w:r>
      <w:r>
        <w:fldChar w:fldCharType="end"/>
      </w:r>
      <w:r>
        <w:rPr>
          <w:rFonts w:hint="eastAsia"/>
        </w:rPr>
        <w:t>。</w:t>
      </w:r>
    </w:p>
    <w:p w14:paraId="6C7C42B3">
      <w:pPr>
        <w:jc w:val="center"/>
        <w:rPr>
          <w:rFonts w:hint="eastAsia" w:ascii="黑体" w:eastAsia="黑体" w:cs="宋体"/>
          <w:sz w:val="28"/>
          <w:szCs w:val="28"/>
        </w:rPr>
      </w:pPr>
      <w:bookmarkStart w:id="18" w:name="_Toc32577"/>
      <w:r>
        <w:rPr>
          <w:rFonts w:hint="eastAsia" w:ascii="黑体" w:eastAsia="黑体" w:cs="宋体"/>
          <w:sz w:val="28"/>
          <w:szCs w:val="28"/>
        </w:rPr>
        <w:t>压缩空气储能电站调试及试验技术规范</w:t>
      </w:r>
    </w:p>
    <w:p w14:paraId="135B4E08">
      <w:pPr>
        <w:jc w:val="center"/>
        <w:rPr>
          <w:rFonts w:ascii="黑体" w:eastAsia="黑体" w:cs="宋体"/>
          <w:sz w:val="28"/>
          <w:szCs w:val="28"/>
        </w:rPr>
      </w:pPr>
      <w:r>
        <w:rPr>
          <w:rFonts w:hint="eastAsia" w:ascii="黑体" w:eastAsia="黑体" w:cs="宋体"/>
          <w:sz w:val="28"/>
          <w:szCs w:val="28"/>
        </w:rPr>
        <w:t>第3部分：调试通则</w:t>
      </w:r>
    </w:p>
    <w:p w14:paraId="2B2BF02A">
      <w:pPr>
        <w:pStyle w:val="34"/>
        <w:spacing w:before="313" w:beforeLines="100" w:after="313" w:afterLines="100"/>
        <w:outlineLvl w:val="0"/>
        <w:rPr>
          <w:sz w:val="21"/>
          <w:szCs w:val="21"/>
        </w:rPr>
      </w:pPr>
      <w:bookmarkStart w:id="19" w:name="_Toc164675586"/>
      <w:bookmarkStart w:id="20" w:name="_Toc11341"/>
      <w:r>
        <w:rPr>
          <w:rFonts w:ascii="Times New Roman"/>
          <w:sz w:val="21"/>
          <w:szCs w:val="21"/>
        </w:rPr>
        <w:t>范围</w:t>
      </w:r>
      <w:bookmarkEnd w:id="19"/>
      <w:bookmarkEnd w:id="20"/>
    </w:p>
    <w:p w14:paraId="5801D7C5">
      <w:pPr>
        <w:widowControl/>
        <w:spacing w:line="240" w:lineRule="auto"/>
        <w:ind w:firstLine="420" w:firstLineChars="200"/>
        <w:jc w:val="left"/>
        <w:rPr>
          <w:rStyle w:val="95"/>
          <w:rFonts w:hint="default"/>
          <w:sz w:val="21"/>
          <w:szCs w:val="21"/>
        </w:rPr>
      </w:pPr>
      <w:r>
        <w:rPr>
          <w:rStyle w:val="95"/>
          <w:rFonts w:hint="default"/>
          <w:sz w:val="21"/>
          <w:szCs w:val="21"/>
        </w:rPr>
        <w:t>本文件规定了</w:t>
      </w:r>
      <w:bookmarkStart w:id="21" w:name="OLE_LINK5"/>
      <w:r>
        <w:rPr>
          <w:rStyle w:val="95"/>
          <w:rFonts w:hint="default"/>
          <w:sz w:val="21"/>
          <w:szCs w:val="21"/>
        </w:rPr>
        <w:t>压缩空气</w:t>
      </w:r>
      <w:r>
        <w:rPr>
          <w:rStyle w:val="95"/>
          <w:rFonts w:hint="eastAsia" w:eastAsia="宋体"/>
          <w:sz w:val="21"/>
          <w:szCs w:val="21"/>
          <w:lang w:val="en-US" w:eastAsia="zh-CN"/>
        </w:rPr>
        <w:t>储能</w:t>
      </w:r>
      <w:r>
        <w:rPr>
          <w:rStyle w:val="95"/>
          <w:rFonts w:hint="default"/>
          <w:sz w:val="21"/>
          <w:szCs w:val="21"/>
        </w:rPr>
        <w:t>电站</w:t>
      </w:r>
      <w:bookmarkEnd w:id="21"/>
      <w:r>
        <w:rPr>
          <w:rStyle w:val="95"/>
          <w:rFonts w:hint="default"/>
          <w:sz w:val="21"/>
          <w:szCs w:val="21"/>
        </w:rPr>
        <w:t>调试工作范围、基本原则、工作程序、调试项目和技术要求等通用技术内容。</w:t>
      </w:r>
    </w:p>
    <w:p w14:paraId="2858C1F8">
      <w:pPr>
        <w:widowControl/>
        <w:spacing w:line="240" w:lineRule="auto"/>
        <w:ind w:firstLine="420" w:firstLineChars="200"/>
        <w:jc w:val="left"/>
        <w:rPr>
          <w:rStyle w:val="95"/>
          <w:rFonts w:hint="default"/>
          <w:sz w:val="21"/>
          <w:szCs w:val="21"/>
        </w:rPr>
      </w:pPr>
      <w:r>
        <w:rPr>
          <w:rStyle w:val="95"/>
          <w:rFonts w:hint="default"/>
          <w:sz w:val="21"/>
          <w:szCs w:val="21"/>
        </w:rPr>
        <w:t>本文件适用于新建、扩建、改建的压缩空气储能电站分系统调试、整套启动期间机组调试，不适用于机组单体调试、机组涉网试验、机组性能试验。</w:t>
      </w:r>
    </w:p>
    <w:p w14:paraId="5BAF6ABA">
      <w:pPr>
        <w:pStyle w:val="34"/>
        <w:spacing w:before="313" w:beforeLines="100" w:after="313" w:afterLines="100"/>
        <w:outlineLvl w:val="0"/>
        <w:rPr>
          <w:rFonts w:ascii="Times New Roman" w:hAnsi="Times New Roman" w:cs="Times New Roman"/>
          <w:sz w:val="21"/>
          <w:szCs w:val="21"/>
        </w:rPr>
      </w:pPr>
      <w:bookmarkStart w:id="22" w:name="_Toc163828900"/>
      <w:bookmarkStart w:id="23" w:name="_Toc164675587"/>
      <w:bookmarkStart w:id="24" w:name="_Toc9722"/>
      <w:bookmarkStart w:id="25" w:name="_Toc86846216"/>
      <w:r>
        <w:rPr>
          <w:rFonts w:ascii="Times New Roman" w:hAnsi="Times New Roman" w:cs="Times New Roman"/>
          <w:sz w:val="21"/>
          <w:szCs w:val="21"/>
        </w:rPr>
        <w:t>规范性引用文件</w:t>
      </w:r>
      <w:bookmarkEnd w:id="22"/>
      <w:bookmarkEnd w:id="23"/>
      <w:bookmarkEnd w:id="24"/>
    </w:p>
    <w:p w14:paraId="63934646">
      <w:pPr>
        <w:spacing w:line="240" w:lineRule="auto"/>
        <w:ind w:firstLine="420" w:firstLineChars="200"/>
        <w:rPr>
          <w:sz w:val="21"/>
          <w:szCs w:val="21"/>
        </w:rPr>
      </w:pPr>
      <w:r>
        <w:rPr>
          <w:sz w:val="21"/>
          <w:szCs w:val="21"/>
        </w:rPr>
        <w:t>下列文件对于本标准的引用是必不可少的。凡是注明日期的引用文件，其随后所有的修改单（不包括勘误的内容）或修改版均不适用于本标准。凡是不注明日期的引用文件，其最新版本适用于本标准。</w:t>
      </w:r>
    </w:p>
    <w:p w14:paraId="550B6489">
      <w:pPr>
        <w:spacing w:line="240" w:lineRule="auto"/>
        <w:ind w:firstLine="420" w:firstLineChars="200"/>
        <w:rPr>
          <w:sz w:val="21"/>
          <w:szCs w:val="21"/>
        </w:rPr>
      </w:pPr>
      <w:r>
        <w:rPr>
          <w:sz w:val="21"/>
          <w:szCs w:val="21"/>
        </w:rPr>
        <w:t>GB/T6075</w:t>
      </w:r>
      <w:r>
        <w:rPr>
          <w:rFonts w:hint="eastAsia"/>
          <w:sz w:val="21"/>
          <w:szCs w:val="21"/>
          <w:lang w:val="en-US" w:eastAsia="zh-CN"/>
        </w:rPr>
        <w:t xml:space="preserve">机械振动 </w:t>
      </w:r>
      <w:r>
        <w:rPr>
          <w:sz w:val="21"/>
          <w:szCs w:val="21"/>
        </w:rPr>
        <w:t>在非旋转部件上测量评价机器的振动</w:t>
      </w:r>
    </w:p>
    <w:p w14:paraId="0742E5AE">
      <w:pPr>
        <w:spacing w:line="240" w:lineRule="auto"/>
        <w:ind w:firstLine="420" w:firstLineChars="200"/>
        <w:rPr>
          <w:sz w:val="21"/>
          <w:szCs w:val="21"/>
        </w:rPr>
      </w:pPr>
      <w:r>
        <w:rPr>
          <w:sz w:val="21"/>
          <w:szCs w:val="21"/>
        </w:rPr>
        <w:t>GB/T11348旋转机械转轴径向振动的测量和评定</w:t>
      </w:r>
    </w:p>
    <w:p w14:paraId="7A281D52">
      <w:pPr>
        <w:spacing w:line="240" w:lineRule="auto"/>
        <w:ind w:firstLine="420" w:firstLineChars="200"/>
        <w:rPr>
          <w:sz w:val="21"/>
          <w:szCs w:val="21"/>
        </w:rPr>
      </w:pPr>
      <w:r>
        <w:rPr>
          <w:sz w:val="21"/>
          <w:szCs w:val="21"/>
        </w:rPr>
        <w:t>GB/T14541</w:t>
      </w:r>
      <w:r>
        <w:rPr>
          <w:rFonts w:hint="default"/>
          <w:sz w:val="21"/>
          <w:szCs w:val="21"/>
        </w:rPr>
        <w:t>电厂用矿物涡轮机油维护管理导则</w:t>
      </w:r>
    </w:p>
    <w:p w14:paraId="29EFEA09">
      <w:pPr>
        <w:spacing w:line="240" w:lineRule="auto"/>
        <w:ind w:firstLine="420" w:firstLineChars="200"/>
        <w:rPr>
          <w:sz w:val="21"/>
          <w:szCs w:val="21"/>
        </w:rPr>
      </w:pPr>
      <w:r>
        <w:rPr>
          <w:sz w:val="21"/>
          <w:szCs w:val="21"/>
        </w:rPr>
        <w:t>GB50275风机、压缩机、泵安装工程施工及验收规范</w:t>
      </w:r>
    </w:p>
    <w:p w14:paraId="64FAC902">
      <w:pPr>
        <w:spacing w:line="240" w:lineRule="auto"/>
        <w:ind w:firstLine="420" w:firstLineChars="200"/>
        <w:rPr>
          <w:sz w:val="21"/>
          <w:szCs w:val="21"/>
        </w:rPr>
      </w:pPr>
      <w:r>
        <w:rPr>
          <w:sz w:val="21"/>
          <w:szCs w:val="21"/>
        </w:rPr>
        <w:t>DL/T571电厂用磷酸酯抗燃油运行维护导则</w:t>
      </w:r>
    </w:p>
    <w:p w14:paraId="1665BDDE">
      <w:pPr>
        <w:pStyle w:val="34"/>
        <w:spacing w:before="313" w:beforeLines="100" w:after="313" w:afterLines="100"/>
        <w:outlineLvl w:val="0"/>
        <w:rPr>
          <w:rFonts w:ascii="Times New Roman" w:hAnsi="Times New Roman" w:cs="Times New Roman"/>
          <w:sz w:val="21"/>
          <w:szCs w:val="21"/>
        </w:rPr>
      </w:pPr>
      <w:bookmarkStart w:id="26" w:name="_Toc164675588"/>
      <w:bookmarkStart w:id="27" w:name="_Toc30724"/>
      <w:bookmarkStart w:id="28" w:name="_Toc163828901"/>
      <w:r>
        <w:rPr>
          <w:rFonts w:ascii="Times New Roman" w:hAnsi="Times New Roman" w:cs="Times New Roman"/>
          <w:sz w:val="21"/>
          <w:szCs w:val="21"/>
        </w:rPr>
        <w:t>术语和定义</w:t>
      </w:r>
      <w:bookmarkEnd w:id="26"/>
      <w:bookmarkEnd w:id="27"/>
      <w:bookmarkEnd w:id="28"/>
    </w:p>
    <w:p w14:paraId="7CFAD007">
      <w:pPr>
        <w:spacing w:line="240" w:lineRule="auto"/>
        <w:ind w:firstLine="420" w:firstLineChars="200"/>
        <w:rPr>
          <w:sz w:val="21"/>
          <w:szCs w:val="21"/>
        </w:rPr>
      </w:pPr>
      <w:r>
        <w:rPr>
          <w:sz w:val="21"/>
          <w:szCs w:val="21"/>
        </w:rPr>
        <w:t>下列术语和定义适用于本标准。</w:t>
      </w:r>
    </w:p>
    <w:p w14:paraId="175DD617">
      <w:pPr>
        <w:numPr>
          <w:ilvl w:val="0"/>
          <w:numId w:val="10"/>
        </w:numPr>
        <w:spacing w:line="240" w:lineRule="auto"/>
        <w:rPr>
          <w:b/>
          <w:bCs/>
          <w:sz w:val="21"/>
          <w:szCs w:val="21"/>
        </w:rPr>
      </w:pPr>
    </w:p>
    <w:p w14:paraId="2B48D02D">
      <w:pPr>
        <w:spacing w:line="240" w:lineRule="auto"/>
        <w:ind w:firstLine="420" w:firstLineChars="200"/>
        <w:rPr>
          <w:rFonts w:hint="eastAsia" w:ascii="黑体" w:hAnsi="黑体" w:eastAsia="黑体" w:cs="黑体"/>
          <w:b w:val="0"/>
          <w:bCs w:val="0"/>
          <w:sz w:val="21"/>
          <w:szCs w:val="21"/>
        </w:rPr>
      </w:pPr>
      <w:r>
        <w:rPr>
          <w:rFonts w:hint="eastAsia" w:ascii="黑体" w:hAnsi="黑体" w:eastAsia="黑体" w:cs="黑体"/>
          <w:b w:val="0"/>
          <w:bCs w:val="0"/>
          <w:sz w:val="21"/>
          <w:szCs w:val="21"/>
        </w:rPr>
        <w:t>油压扰动试验（包括控制油、润滑油）oil pressure destabilization test</w:t>
      </w:r>
    </w:p>
    <w:p w14:paraId="2511D155">
      <w:pPr>
        <w:spacing w:line="240" w:lineRule="auto"/>
        <w:ind w:firstLine="420" w:firstLineChars="200"/>
        <w:rPr>
          <w:sz w:val="21"/>
          <w:szCs w:val="21"/>
        </w:rPr>
      </w:pPr>
      <w:r>
        <w:rPr>
          <w:sz w:val="21"/>
          <w:szCs w:val="21"/>
        </w:rPr>
        <w:t>为动态校验</w:t>
      </w:r>
      <w:r>
        <w:rPr>
          <w:rFonts w:hint="eastAsia"/>
          <w:sz w:val="21"/>
          <w:szCs w:val="21"/>
        </w:rPr>
        <w:t>空气透平</w:t>
      </w:r>
      <w:r>
        <w:rPr>
          <w:sz w:val="21"/>
          <w:szCs w:val="21"/>
        </w:rPr>
        <w:t>发电机组控制油、润滑油系统的联锁保护功能和保护动作时系统油压是否满足设计要求而进行的试验。一般包括油泵的油压联锁保护启动试验和电气联锁保护启动试验。</w:t>
      </w:r>
    </w:p>
    <w:p w14:paraId="5E246A3B">
      <w:pPr>
        <w:numPr>
          <w:ilvl w:val="0"/>
          <w:numId w:val="10"/>
        </w:numPr>
        <w:spacing w:line="240" w:lineRule="auto"/>
        <w:rPr>
          <w:b/>
          <w:bCs/>
          <w:sz w:val="21"/>
          <w:szCs w:val="21"/>
        </w:rPr>
      </w:pPr>
    </w:p>
    <w:p w14:paraId="24254F65">
      <w:pPr>
        <w:spacing w:line="240" w:lineRule="auto"/>
        <w:ind w:firstLine="420" w:firstLineChars="200"/>
        <w:rPr>
          <w:rFonts w:hint="eastAsia" w:ascii="黑体" w:hAnsi="黑体" w:eastAsia="黑体" w:cs="黑体"/>
          <w:b w:val="0"/>
          <w:bCs w:val="0"/>
          <w:sz w:val="21"/>
          <w:szCs w:val="21"/>
        </w:rPr>
      </w:pPr>
      <w:r>
        <w:rPr>
          <w:rFonts w:hint="eastAsia" w:ascii="黑体" w:hAnsi="黑体" w:eastAsia="黑体" w:cs="黑体"/>
          <w:b w:val="0"/>
          <w:bCs w:val="0"/>
          <w:sz w:val="21"/>
          <w:szCs w:val="21"/>
        </w:rPr>
        <w:t>直流油泵带载能力试验（包括润滑油泵）DC oil pump load capacity test</w:t>
      </w:r>
    </w:p>
    <w:p w14:paraId="15D341EF">
      <w:pPr>
        <w:spacing w:line="240" w:lineRule="auto"/>
        <w:ind w:firstLine="420" w:firstLineChars="200"/>
        <w:rPr>
          <w:sz w:val="21"/>
          <w:szCs w:val="21"/>
        </w:rPr>
      </w:pPr>
      <w:r>
        <w:rPr>
          <w:sz w:val="21"/>
          <w:szCs w:val="21"/>
        </w:rPr>
        <w:t>为考核润滑油及密封油直流油泵在电机失去外部供电且蓄电池不在充电情况下，其安全带负荷运行能力而进行的试验。</w:t>
      </w:r>
    </w:p>
    <w:p w14:paraId="79FED23C">
      <w:pPr>
        <w:numPr>
          <w:ilvl w:val="0"/>
          <w:numId w:val="10"/>
        </w:numPr>
        <w:spacing w:line="240" w:lineRule="auto"/>
        <w:rPr>
          <w:b/>
          <w:bCs/>
          <w:sz w:val="21"/>
          <w:szCs w:val="21"/>
        </w:rPr>
      </w:pPr>
    </w:p>
    <w:p w14:paraId="505D1B31">
      <w:pPr>
        <w:spacing w:line="240" w:lineRule="auto"/>
        <w:ind w:firstLine="420" w:firstLineChars="200"/>
        <w:rPr>
          <w:rFonts w:hint="eastAsia" w:ascii="黑体" w:hAnsi="黑体" w:eastAsia="黑体" w:cs="黑体"/>
          <w:b w:val="0"/>
          <w:bCs w:val="0"/>
          <w:sz w:val="21"/>
          <w:szCs w:val="21"/>
        </w:rPr>
      </w:pPr>
      <w:r>
        <w:rPr>
          <w:rFonts w:hint="eastAsia" w:ascii="黑体" w:hAnsi="黑体" w:eastAsia="黑体" w:cs="黑体"/>
          <w:b w:val="0"/>
          <w:bCs w:val="0"/>
          <w:sz w:val="21"/>
          <w:szCs w:val="21"/>
        </w:rPr>
        <w:t>空气透平冲转steam turbine rolling</w:t>
      </w:r>
    </w:p>
    <w:p w14:paraId="47A9EFA8">
      <w:pPr>
        <w:spacing w:line="240" w:lineRule="auto"/>
        <w:ind w:firstLine="420" w:firstLineChars="200"/>
        <w:rPr>
          <w:sz w:val="21"/>
          <w:szCs w:val="21"/>
        </w:rPr>
      </w:pPr>
      <w:r>
        <w:rPr>
          <w:rFonts w:hint="eastAsia"/>
          <w:sz w:val="21"/>
          <w:szCs w:val="21"/>
        </w:rPr>
        <w:t>空气透平</w:t>
      </w:r>
      <w:r>
        <w:rPr>
          <w:sz w:val="21"/>
          <w:szCs w:val="21"/>
        </w:rPr>
        <w:t>从盘车状态升速至额定转速的运行过程。</w:t>
      </w:r>
    </w:p>
    <w:p w14:paraId="20673DAE">
      <w:pPr>
        <w:numPr>
          <w:ilvl w:val="0"/>
          <w:numId w:val="10"/>
        </w:numPr>
        <w:spacing w:line="240" w:lineRule="auto"/>
        <w:rPr>
          <w:b/>
          <w:bCs/>
          <w:sz w:val="21"/>
          <w:szCs w:val="21"/>
        </w:rPr>
      </w:pPr>
    </w:p>
    <w:p w14:paraId="7B614ECB">
      <w:pPr>
        <w:spacing w:line="240" w:lineRule="auto"/>
        <w:ind w:firstLine="420" w:firstLineChars="200"/>
        <w:rPr>
          <w:rFonts w:hint="eastAsia" w:ascii="黑体" w:hAnsi="黑体" w:eastAsia="黑体" w:cs="黑体"/>
          <w:b w:val="0"/>
          <w:bCs w:val="0"/>
          <w:sz w:val="21"/>
          <w:szCs w:val="21"/>
        </w:rPr>
      </w:pPr>
      <w:r>
        <w:rPr>
          <w:rFonts w:hint="eastAsia" w:ascii="黑体" w:hAnsi="黑体" w:eastAsia="黑体" w:cs="黑体"/>
          <w:b w:val="0"/>
          <w:bCs w:val="0"/>
          <w:sz w:val="21"/>
          <w:szCs w:val="21"/>
        </w:rPr>
        <w:t>阀门严密性试验valve leakage test</w:t>
      </w:r>
    </w:p>
    <w:p w14:paraId="2C2BBA91">
      <w:pPr>
        <w:spacing w:line="240" w:lineRule="auto"/>
        <w:ind w:firstLine="420" w:firstLineChars="200"/>
        <w:rPr>
          <w:sz w:val="21"/>
          <w:szCs w:val="21"/>
        </w:rPr>
      </w:pPr>
      <w:r>
        <w:rPr>
          <w:rFonts w:hint="eastAsia"/>
          <w:sz w:val="21"/>
          <w:szCs w:val="21"/>
        </w:rPr>
        <w:t>空气透平</w:t>
      </w:r>
      <w:r>
        <w:rPr>
          <w:sz w:val="21"/>
          <w:szCs w:val="21"/>
        </w:rPr>
        <w:t>发电机组空负荷运行期间，通过分别关闭主</w:t>
      </w:r>
      <w:r>
        <w:rPr>
          <w:rFonts w:hint="eastAsia"/>
          <w:sz w:val="21"/>
          <w:szCs w:val="21"/>
          <w:lang w:val="en-US" w:eastAsia="zh-CN"/>
        </w:rPr>
        <w:t>气</w:t>
      </w:r>
      <w:r>
        <w:rPr>
          <w:sz w:val="21"/>
          <w:szCs w:val="21"/>
        </w:rPr>
        <w:t>阀、调节</w:t>
      </w:r>
      <w:r>
        <w:rPr>
          <w:rFonts w:hint="eastAsia"/>
          <w:sz w:val="21"/>
          <w:szCs w:val="21"/>
          <w:lang w:eastAsia="zh-CN"/>
        </w:rPr>
        <w:t>气</w:t>
      </w:r>
      <w:r>
        <w:rPr>
          <w:sz w:val="21"/>
          <w:szCs w:val="21"/>
        </w:rPr>
        <w:t>阀依次检查主</w:t>
      </w:r>
      <w:r>
        <w:rPr>
          <w:rFonts w:hint="eastAsia"/>
          <w:sz w:val="21"/>
          <w:szCs w:val="21"/>
          <w:lang w:val="en-US" w:eastAsia="zh-CN"/>
        </w:rPr>
        <w:t>气</w:t>
      </w:r>
      <w:r>
        <w:rPr>
          <w:sz w:val="21"/>
          <w:szCs w:val="21"/>
        </w:rPr>
        <w:t>阀、调节</w:t>
      </w:r>
      <w:r>
        <w:rPr>
          <w:rFonts w:hint="eastAsia"/>
          <w:sz w:val="21"/>
          <w:szCs w:val="21"/>
          <w:lang w:val="en-US" w:eastAsia="zh-CN"/>
        </w:rPr>
        <w:t>气</w:t>
      </w:r>
      <w:r>
        <w:rPr>
          <w:sz w:val="21"/>
          <w:szCs w:val="21"/>
        </w:rPr>
        <w:t>阀严密性的试验。</w:t>
      </w:r>
    </w:p>
    <w:p w14:paraId="0A1BD0E6">
      <w:pPr>
        <w:numPr>
          <w:ilvl w:val="0"/>
          <w:numId w:val="10"/>
        </w:numPr>
        <w:spacing w:line="240" w:lineRule="auto"/>
        <w:rPr>
          <w:b/>
          <w:bCs/>
          <w:sz w:val="21"/>
          <w:szCs w:val="21"/>
        </w:rPr>
      </w:pPr>
    </w:p>
    <w:p w14:paraId="61468666">
      <w:pPr>
        <w:spacing w:line="240" w:lineRule="auto"/>
        <w:ind w:firstLine="420" w:firstLineChars="200"/>
        <w:rPr>
          <w:rFonts w:hint="eastAsia" w:ascii="黑体" w:hAnsi="黑体" w:eastAsia="黑体" w:cs="黑体"/>
          <w:b w:val="0"/>
          <w:bCs w:val="0"/>
          <w:sz w:val="21"/>
          <w:szCs w:val="21"/>
        </w:rPr>
      </w:pPr>
      <w:r>
        <w:rPr>
          <w:rFonts w:hint="eastAsia" w:ascii="黑体" w:hAnsi="黑体" w:eastAsia="黑体" w:cs="黑体"/>
          <w:b w:val="0"/>
          <w:bCs w:val="0"/>
          <w:sz w:val="21"/>
          <w:szCs w:val="21"/>
        </w:rPr>
        <w:t>空气透平惰走steam turbine idle</w:t>
      </w:r>
    </w:p>
    <w:p w14:paraId="155577E3">
      <w:pPr>
        <w:spacing w:line="240" w:lineRule="auto"/>
        <w:ind w:firstLine="420" w:firstLineChars="200"/>
        <w:rPr>
          <w:sz w:val="21"/>
          <w:szCs w:val="21"/>
        </w:rPr>
      </w:pPr>
      <w:r>
        <w:rPr>
          <w:rFonts w:hint="eastAsia"/>
          <w:sz w:val="21"/>
          <w:szCs w:val="21"/>
        </w:rPr>
        <w:t>空气透平</w:t>
      </w:r>
      <w:r>
        <w:rPr>
          <w:sz w:val="21"/>
          <w:szCs w:val="21"/>
        </w:rPr>
        <w:t>在额定转速下从截断向</w:t>
      </w:r>
      <w:r>
        <w:rPr>
          <w:rFonts w:hint="eastAsia"/>
          <w:sz w:val="21"/>
          <w:szCs w:val="21"/>
        </w:rPr>
        <w:t>空气透平</w:t>
      </w:r>
      <w:r>
        <w:rPr>
          <w:sz w:val="21"/>
          <w:szCs w:val="21"/>
        </w:rPr>
        <w:t>送</w:t>
      </w:r>
      <w:r>
        <w:rPr>
          <w:rFonts w:hint="eastAsia"/>
          <w:sz w:val="21"/>
          <w:szCs w:val="21"/>
          <w:lang w:eastAsia="zh-CN"/>
        </w:rPr>
        <w:t>气</w:t>
      </w:r>
      <w:r>
        <w:rPr>
          <w:sz w:val="21"/>
          <w:szCs w:val="21"/>
        </w:rPr>
        <w:t>开始，到转子完全停止转动的过程。</w:t>
      </w:r>
    </w:p>
    <w:p w14:paraId="5B0FDE90">
      <w:pPr>
        <w:numPr>
          <w:ilvl w:val="0"/>
          <w:numId w:val="10"/>
        </w:numPr>
        <w:spacing w:line="240" w:lineRule="auto"/>
        <w:rPr>
          <w:b/>
          <w:bCs/>
          <w:sz w:val="21"/>
          <w:szCs w:val="21"/>
        </w:rPr>
      </w:pPr>
    </w:p>
    <w:p w14:paraId="4310FF59">
      <w:pPr>
        <w:spacing w:line="240" w:lineRule="auto"/>
        <w:ind w:firstLine="420" w:firstLineChars="200"/>
        <w:rPr>
          <w:rFonts w:hint="eastAsia" w:ascii="黑体" w:hAnsi="黑体" w:eastAsia="黑体" w:cs="黑体"/>
          <w:b w:val="0"/>
          <w:bCs w:val="0"/>
          <w:sz w:val="21"/>
          <w:szCs w:val="21"/>
        </w:rPr>
      </w:pPr>
      <w:r>
        <w:rPr>
          <w:rFonts w:hint="eastAsia" w:ascii="黑体" w:hAnsi="黑体" w:eastAsia="黑体" w:cs="黑体"/>
          <w:b w:val="0"/>
          <w:bCs w:val="0"/>
          <w:sz w:val="21"/>
          <w:szCs w:val="21"/>
        </w:rPr>
        <w:t>超速试验overspeed test</w:t>
      </w:r>
    </w:p>
    <w:p w14:paraId="535BB51A">
      <w:pPr>
        <w:spacing w:line="240" w:lineRule="auto"/>
        <w:ind w:firstLine="420" w:firstLineChars="200"/>
        <w:rPr>
          <w:sz w:val="21"/>
          <w:szCs w:val="21"/>
        </w:rPr>
      </w:pPr>
      <w:r>
        <w:rPr>
          <w:rFonts w:hint="eastAsia"/>
          <w:sz w:val="21"/>
          <w:szCs w:val="21"/>
        </w:rPr>
        <w:t>空气透平</w:t>
      </w:r>
      <w:r>
        <w:rPr>
          <w:sz w:val="21"/>
          <w:szCs w:val="21"/>
        </w:rPr>
        <w:t>发电机组空负荷运行期间，实际检查</w:t>
      </w:r>
      <w:r>
        <w:rPr>
          <w:rFonts w:hint="eastAsia"/>
          <w:sz w:val="21"/>
          <w:szCs w:val="21"/>
        </w:rPr>
        <w:t>空气透平</w:t>
      </w:r>
      <w:r>
        <w:rPr>
          <w:sz w:val="21"/>
          <w:szCs w:val="21"/>
        </w:rPr>
        <w:t>超速装置保护动作准确性的试验，一般包括电超速试验和机械超速试验。</w:t>
      </w:r>
    </w:p>
    <w:p w14:paraId="65DF9C47">
      <w:pPr>
        <w:numPr>
          <w:ilvl w:val="0"/>
          <w:numId w:val="10"/>
        </w:numPr>
        <w:spacing w:line="240" w:lineRule="auto"/>
        <w:rPr>
          <w:b/>
          <w:bCs/>
          <w:sz w:val="21"/>
          <w:szCs w:val="21"/>
        </w:rPr>
      </w:pPr>
    </w:p>
    <w:p w14:paraId="45F36B3D">
      <w:pPr>
        <w:spacing w:line="240" w:lineRule="auto"/>
        <w:ind w:firstLine="420" w:firstLineChars="200"/>
        <w:rPr>
          <w:rFonts w:hint="eastAsia" w:ascii="黑体" w:hAnsi="黑体" w:eastAsia="黑体" w:cs="黑体"/>
          <w:b w:val="0"/>
          <w:bCs w:val="0"/>
          <w:sz w:val="21"/>
          <w:szCs w:val="21"/>
          <w:highlight w:val="none"/>
        </w:rPr>
      </w:pPr>
      <w:r>
        <w:rPr>
          <w:rFonts w:hint="eastAsia" w:ascii="黑体" w:hAnsi="黑体" w:eastAsia="黑体" w:cs="黑体"/>
          <w:b w:val="0"/>
          <w:bCs w:val="0"/>
          <w:sz w:val="21"/>
          <w:szCs w:val="21"/>
          <w:highlight w:val="none"/>
        </w:rPr>
        <w:t>甩负荷试验load rejection test</w:t>
      </w:r>
    </w:p>
    <w:p w14:paraId="03B7F5F0">
      <w:pPr>
        <w:spacing w:line="240" w:lineRule="auto"/>
        <w:ind w:firstLine="420" w:firstLineChars="200"/>
        <w:rPr>
          <w:sz w:val="21"/>
          <w:szCs w:val="21"/>
        </w:rPr>
      </w:pPr>
      <w:r>
        <w:rPr>
          <w:sz w:val="21"/>
          <w:szCs w:val="21"/>
        </w:rPr>
        <w:t>为考核</w:t>
      </w:r>
      <w:r>
        <w:rPr>
          <w:rFonts w:hint="eastAsia"/>
          <w:sz w:val="21"/>
          <w:szCs w:val="21"/>
        </w:rPr>
        <w:t>空气透平</w:t>
      </w:r>
      <w:r>
        <w:rPr>
          <w:sz w:val="21"/>
          <w:szCs w:val="21"/>
        </w:rPr>
        <w:t>调节系统的动态特性而进行的试验，试验要求甩负荷后超速保护不动作，动态过程能迅速稳定。</w:t>
      </w:r>
    </w:p>
    <w:p w14:paraId="552F6D8B">
      <w:pPr>
        <w:pStyle w:val="34"/>
        <w:spacing w:before="313" w:beforeLines="100" w:after="313" w:afterLines="100"/>
        <w:outlineLvl w:val="0"/>
        <w:rPr>
          <w:rFonts w:ascii="Times New Roman" w:hAnsi="Times New Roman" w:cs="Times New Roman"/>
          <w:sz w:val="21"/>
          <w:szCs w:val="21"/>
        </w:rPr>
      </w:pPr>
      <w:bookmarkStart w:id="29" w:name="_Toc164675589"/>
      <w:r>
        <w:rPr>
          <w:rFonts w:ascii="Times New Roman" w:hAnsi="Times New Roman" w:cs="Times New Roman"/>
          <w:sz w:val="21"/>
          <w:szCs w:val="21"/>
        </w:rPr>
        <w:t>基本规定</w:t>
      </w:r>
      <w:bookmarkEnd w:id="25"/>
      <w:bookmarkEnd w:id="29"/>
    </w:p>
    <w:p w14:paraId="54A389D2">
      <w:pPr>
        <w:widowControl/>
        <w:spacing w:line="240" w:lineRule="auto"/>
        <w:jc w:val="left"/>
        <w:rPr>
          <w:rStyle w:val="95"/>
          <w:rFonts w:hint="default"/>
          <w:sz w:val="21"/>
          <w:szCs w:val="21"/>
        </w:rPr>
      </w:pPr>
      <w:bookmarkStart w:id="30" w:name="OLE_LINK4"/>
      <w:r>
        <w:rPr>
          <w:rStyle w:val="95"/>
          <w:rFonts w:hint="default"/>
          <w:sz w:val="21"/>
          <w:szCs w:val="21"/>
        </w:rPr>
        <w:t>4.1 压缩空气</w:t>
      </w:r>
      <w:r>
        <w:rPr>
          <w:rStyle w:val="95"/>
          <w:rFonts w:hint="eastAsia" w:eastAsia="宋体"/>
          <w:sz w:val="21"/>
          <w:szCs w:val="21"/>
          <w:lang w:val="en-US" w:eastAsia="zh-CN"/>
        </w:rPr>
        <w:t>储能</w:t>
      </w:r>
      <w:r>
        <w:rPr>
          <w:rStyle w:val="95"/>
          <w:rFonts w:hint="default"/>
          <w:sz w:val="21"/>
          <w:szCs w:val="21"/>
        </w:rPr>
        <w:t>电站调试工作应由具有相应调试能力资格的单位承担。</w:t>
      </w:r>
    </w:p>
    <w:bookmarkEnd w:id="30"/>
    <w:p w14:paraId="30FC48D2">
      <w:pPr>
        <w:widowControl/>
        <w:spacing w:line="240" w:lineRule="auto"/>
        <w:jc w:val="left"/>
        <w:rPr>
          <w:rStyle w:val="95"/>
          <w:rFonts w:hint="default"/>
          <w:sz w:val="21"/>
          <w:szCs w:val="21"/>
        </w:rPr>
      </w:pPr>
      <w:r>
        <w:rPr>
          <w:rStyle w:val="95"/>
          <w:rFonts w:hint="default"/>
          <w:sz w:val="21"/>
          <w:szCs w:val="21"/>
        </w:rPr>
        <w:t>4.2 工程建设单位在确定工程施工单位的同时，应确定调试单位，依据本规范签订委托合同，并参照电力工程造价与定额管理总站编制的《电力建设工程概/预算定额》（调试工程）进行取费。《电力建设工程概/预算定额》（调试工程）中未包括的调试项目，合同双方协商确定调试费用。</w:t>
      </w:r>
    </w:p>
    <w:p w14:paraId="45FED59F">
      <w:pPr>
        <w:widowControl/>
        <w:spacing w:line="240" w:lineRule="auto"/>
        <w:jc w:val="left"/>
        <w:rPr>
          <w:rStyle w:val="95"/>
          <w:rFonts w:hint="default"/>
          <w:sz w:val="21"/>
          <w:szCs w:val="21"/>
        </w:rPr>
      </w:pPr>
      <w:r>
        <w:rPr>
          <w:rStyle w:val="95"/>
          <w:rFonts w:hint="default"/>
          <w:sz w:val="21"/>
          <w:szCs w:val="21"/>
        </w:rPr>
        <w:t>4.3 工程初步设计审查、设备招投标等与工程建设有关的前期工作，应有调试单位人员参加，调试人员应对系统设计、设备选型、机组启动调试设施提出意见和建议。</w:t>
      </w:r>
    </w:p>
    <w:p w14:paraId="09FBD097">
      <w:pPr>
        <w:widowControl/>
        <w:spacing w:line="240" w:lineRule="auto"/>
        <w:jc w:val="left"/>
        <w:rPr>
          <w:rStyle w:val="95"/>
          <w:rFonts w:hint="default"/>
          <w:sz w:val="21"/>
          <w:szCs w:val="21"/>
        </w:rPr>
      </w:pPr>
      <w:r>
        <w:rPr>
          <w:rStyle w:val="95"/>
          <w:rFonts w:hint="default"/>
          <w:sz w:val="21"/>
          <w:szCs w:val="21"/>
        </w:rPr>
        <w:t>4.4 多单位参与调试的工程，建设单位应明确一个主体调试单位。主体调试单位应对调试进度进行总体安排和协调，并对结合部位的系统完整性、安全可靠性进行检查。</w:t>
      </w:r>
    </w:p>
    <w:p w14:paraId="2464E496">
      <w:pPr>
        <w:widowControl/>
        <w:spacing w:line="240" w:lineRule="auto"/>
        <w:jc w:val="left"/>
        <w:rPr>
          <w:rStyle w:val="95"/>
          <w:rFonts w:hint="default"/>
          <w:sz w:val="21"/>
          <w:szCs w:val="21"/>
        </w:rPr>
      </w:pPr>
      <w:r>
        <w:rPr>
          <w:rStyle w:val="95"/>
          <w:rFonts w:hint="default"/>
          <w:sz w:val="21"/>
          <w:szCs w:val="21"/>
        </w:rPr>
        <w:t>4.5 机组调试工作应按照国家和行业现行的相关标准</w:t>
      </w:r>
      <w:r>
        <w:rPr>
          <w:rStyle w:val="95"/>
          <w:rFonts w:hint="eastAsia" w:eastAsia="宋体"/>
          <w:sz w:val="21"/>
          <w:szCs w:val="21"/>
          <w:lang w:eastAsia="zh-CN"/>
        </w:rPr>
        <w:t>、</w:t>
      </w:r>
      <w:r>
        <w:rPr>
          <w:rStyle w:val="95"/>
          <w:rFonts w:hint="default"/>
          <w:sz w:val="21"/>
          <w:szCs w:val="21"/>
        </w:rPr>
        <w:t>设计</w:t>
      </w:r>
      <w:r>
        <w:rPr>
          <w:rStyle w:val="95"/>
          <w:rFonts w:hint="eastAsia" w:eastAsia="宋体"/>
          <w:sz w:val="21"/>
          <w:szCs w:val="21"/>
          <w:lang w:val="en-US" w:eastAsia="zh-CN"/>
        </w:rPr>
        <w:t>要求、</w:t>
      </w:r>
      <w:r>
        <w:rPr>
          <w:rStyle w:val="95"/>
          <w:rFonts w:hint="default"/>
          <w:sz w:val="21"/>
          <w:szCs w:val="21"/>
        </w:rPr>
        <w:t>设备技术要求以及经审批的调试、试验措施进行。</w:t>
      </w:r>
    </w:p>
    <w:p w14:paraId="29F08EA4">
      <w:pPr>
        <w:pStyle w:val="34"/>
        <w:spacing w:before="313" w:beforeLines="100" w:after="313" w:afterLines="100"/>
        <w:outlineLvl w:val="0"/>
        <w:rPr>
          <w:rFonts w:ascii="Times New Roman" w:hAnsi="Times New Roman" w:cs="Times New Roman"/>
          <w:sz w:val="21"/>
          <w:szCs w:val="21"/>
        </w:rPr>
      </w:pPr>
      <w:bookmarkStart w:id="31" w:name="_Toc164675590"/>
      <w:bookmarkStart w:id="32" w:name="_Toc86846217"/>
      <w:r>
        <w:rPr>
          <w:rFonts w:ascii="Times New Roman" w:hAnsi="Times New Roman" w:cs="Times New Roman"/>
          <w:sz w:val="21"/>
          <w:szCs w:val="21"/>
        </w:rPr>
        <w:t>调试的主要工作</w:t>
      </w:r>
      <w:bookmarkEnd w:id="31"/>
      <w:bookmarkEnd w:id="32"/>
    </w:p>
    <w:p w14:paraId="597C5FF5">
      <w:pPr>
        <w:widowControl/>
        <w:spacing w:line="240" w:lineRule="auto"/>
        <w:jc w:val="left"/>
        <w:rPr>
          <w:rStyle w:val="95"/>
          <w:rFonts w:hint="default"/>
          <w:sz w:val="21"/>
          <w:szCs w:val="21"/>
        </w:rPr>
      </w:pPr>
      <w:r>
        <w:rPr>
          <w:rStyle w:val="95"/>
          <w:rFonts w:hint="default"/>
          <w:sz w:val="21"/>
          <w:szCs w:val="21"/>
        </w:rPr>
        <w:t>5.1 工程安装施工阶段，建设单位应提供给调试单位一套设计及设备制造厂家的图纸和资料、以及建设单位编制的工程一级进度计划、工程建设各种管理制度等相关文件，调试单位应依据这些图纸、资料和相关文件，完成调试大纲、调试计划、调试措施等各种调试文件的编写、审核、批准工作；做好各种传动验收记录表、系统试运条件检查确认表、以及调试需用仪器的准备工作，并进入现场，熟悉设备和系统，对发现的问题和需要建设单位协调的事项以调试联络单的方式提出建议。</w:t>
      </w:r>
    </w:p>
    <w:p w14:paraId="60DFFBF0">
      <w:pPr>
        <w:widowControl/>
        <w:spacing w:line="240" w:lineRule="auto"/>
        <w:jc w:val="left"/>
        <w:rPr>
          <w:rStyle w:val="95"/>
          <w:rFonts w:hint="default"/>
          <w:sz w:val="21"/>
          <w:szCs w:val="21"/>
        </w:rPr>
      </w:pPr>
      <w:r>
        <w:rPr>
          <w:rStyle w:val="95"/>
          <w:rFonts w:hint="default"/>
          <w:sz w:val="21"/>
          <w:szCs w:val="21"/>
        </w:rPr>
        <w:t>5.2 机组分部试运阶段，调试单位应参加分部试运组调度会、单机试运条件检查、单机试运及验收、完成设备或系统联锁保护逻辑传动；负责分系统调试措施交底并做好记录、组织分系统试运条件检查、分系统试运技术指导和设备系统试运记录、填写分系统调试质量验收表、对试运中出现的问题提出解决方案或建议。</w:t>
      </w:r>
    </w:p>
    <w:p w14:paraId="3B8C1C43">
      <w:pPr>
        <w:widowControl/>
        <w:spacing w:line="240" w:lineRule="auto"/>
        <w:jc w:val="left"/>
        <w:rPr>
          <w:rStyle w:val="95"/>
          <w:rFonts w:hint="default"/>
          <w:sz w:val="21"/>
          <w:szCs w:val="21"/>
        </w:rPr>
      </w:pPr>
      <w:r>
        <w:rPr>
          <w:rStyle w:val="95"/>
          <w:rFonts w:hint="default"/>
          <w:sz w:val="21"/>
          <w:szCs w:val="21"/>
        </w:rPr>
        <w:t>5.3 机组整套启动试运阶段，调试单位的调试总工程师应主持试运调度会并全面主持整套启动试运指挥工作。调试单位应负责组织整套启动试运条件检查确认，整套启动和各项试验前调试、试验措施交底并做好记录，组织完成各项试验，全面检查机组各系统的合理性和完整性，参加试运值班，监督和指导运行操作，做好试运记录，对试运中出现的重大技术问题提出解决方案或建议，组织机组进入和结束满负荷试运条件检查确认，填写机组整套启动试运调试质量验收表和机组调试质量评价表。</w:t>
      </w:r>
    </w:p>
    <w:p w14:paraId="2075F3A2">
      <w:pPr>
        <w:widowControl/>
        <w:spacing w:line="240" w:lineRule="auto"/>
        <w:jc w:val="left"/>
        <w:rPr>
          <w:rFonts w:ascii="黑体" w:hAnsi="宋体" w:eastAsia="黑体"/>
          <w:color w:val="000000"/>
          <w:kern w:val="0"/>
          <w:sz w:val="21"/>
          <w:szCs w:val="21"/>
        </w:rPr>
      </w:pPr>
      <w:r>
        <w:rPr>
          <w:rStyle w:val="95"/>
          <w:rFonts w:hint="default"/>
          <w:sz w:val="21"/>
          <w:szCs w:val="21"/>
        </w:rPr>
        <w:t>5.4 机组移交生产后，调试单位应在规定时间内完成各项调试报告编写、审核、批准及印刷出版，按时移交存档资料。在生产单位的安排下，继续完成合同中未完成的调试或试验项目，配合建设单位参加工程达标和评优工作。</w:t>
      </w:r>
    </w:p>
    <w:p w14:paraId="1B367C8A">
      <w:pPr>
        <w:pStyle w:val="34"/>
        <w:spacing w:before="313" w:beforeLines="100" w:after="313" w:afterLines="100"/>
        <w:outlineLvl w:val="0"/>
        <w:rPr>
          <w:rFonts w:ascii="Times New Roman" w:hAnsi="Times New Roman" w:cs="Times New Roman"/>
          <w:sz w:val="21"/>
          <w:szCs w:val="21"/>
        </w:rPr>
      </w:pPr>
      <w:bookmarkStart w:id="33" w:name="_Toc164675591"/>
      <w:bookmarkStart w:id="34" w:name="_Toc86846218"/>
      <w:r>
        <w:rPr>
          <w:rFonts w:ascii="Times New Roman" w:hAnsi="Times New Roman" w:cs="Times New Roman"/>
          <w:sz w:val="21"/>
          <w:szCs w:val="21"/>
        </w:rPr>
        <w:t>调试工作的基本原则和程序</w:t>
      </w:r>
      <w:bookmarkEnd w:id="33"/>
      <w:bookmarkEnd w:id="34"/>
    </w:p>
    <w:p w14:paraId="36BA2DFF">
      <w:pPr>
        <w:pStyle w:val="3"/>
        <w:spacing w:before="157" w:beforeLines="50" w:after="157" w:afterLines="50" w:line="240" w:lineRule="auto"/>
        <w:rPr>
          <w:rFonts w:hint="eastAsia" w:ascii="黑体" w:hAnsi="黑体" w:eastAsia="黑体" w:cs="黑体"/>
          <w:b w:val="0"/>
          <w:bCs/>
          <w:sz w:val="21"/>
          <w:szCs w:val="21"/>
        </w:rPr>
      </w:pPr>
      <w:bookmarkStart w:id="35" w:name="_Toc86846219"/>
      <w:r>
        <w:rPr>
          <w:rFonts w:hint="eastAsia" w:ascii="黑体" w:hAnsi="黑体" w:eastAsia="黑体" w:cs="黑体"/>
          <w:b w:val="0"/>
          <w:bCs/>
          <w:sz w:val="21"/>
          <w:szCs w:val="21"/>
        </w:rPr>
        <w:t>6.1 调试工作的基本原则</w:t>
      </w:r>
      <w:bookmarkEnd w:id="35"/>
    </w:p>
    <w:p w14:paraId="4FBE4893">
      <w:pPr>
        <w:widowControl/>
        <w:spacing w:line="240" w:lineRule="auto"/>
        <w:jc w:val="left"/>
        <w:rPr>
          <w:rStyle w:val="95"/>
          <w:rFonts w:hint="default"/>
          <w:sz w:val="21"/>
          <w:szCs w:val="21"/>
        </w:rPr>
      </w:pPr>
      <w:r>
        <w:rPr>
          <w:rStyle w:val="95"/>
          <w:rFonts w:hint="default"/>
          <w:sz w:val="21"/>
          <w:szCs w:val="21"/>
        </w:rPr>
        <w:t>6.1.1 在试运指挥部的统一领导下，分部试运组组长和整套试运组组长，应全面组织和协调各专业组进行机组的分部试运和整套启动试运工作，各专业组组长对本专业的试运工作全面负责，做好本专业调试工作的组织及与其它专业的协调配合工作。</w:t>
      </w:r>
    </w:p>
    <w:p w14:paraId="69030A3D">
      <w:pPr>
        <w:widowControl/>
        <w:spacing w:line="240" w:lineRule="auto"/>
        <w:jc w:val="left"/>
        <w:rPr>
          <w:rStyle w:val="95"/>
          <w:rFonts w:hint="default"/>
          <w:sz w:val="21"/>
          <w:szCs w:val="21"/>
        </w:rPr>
      </w:pPr>
      <w:r>
        <w:rPr>
          <w:rStyle w:val="95"/>
          <w:rFonts w:hint="default"/>
          <w:sz w:val="21"/>
          <w:szCs w:val="21"/>
        </w:rPr>
        <w:t>6.1.2 在调试现场，参建各单位参加试运人员，在分部试运或整套启动试运阶段，应服从分部试运组组长或整套试运组组长的统一指挥。生产单位运行操作人员，应听从调试人员指导。</w:t>
      </w:r>
    </w:p>
    <w:p w14:paraId="12EA5CC6">
      <w:pPr>
        <w:widowControl/>
        <w:spacing w:line="240" w:lineRule="auto"/>
        <w:jc w:val="left"/>
        <w:rPr>
          <w:rStyle w:val="95"/>
          <w:rFonts w:hint="default"/>
          <w:sz w:val="21"/>
          <w:szCs w:val="21"/>
        </w:rPr>
      </w:pPr>
      <w:r>
        <w:rPr>
          <w:rStyle w:val="95"/>
          <w:rFonts w:hint="default"/>
          <w:sz w:val="21"/>
          <w:szCs w:val="21"/>
        </w:rPr>
        <w:t>6.1.3 调试期间应严格执行调度纪律，与电网调度及生产机组的联系工作由生产单位负责，生产单位应按照调试计划和试运要求，提前向电网调度提出申请。</w:t>
      </w:r>
    </w:p>
    <w:p w14:paraId="49EE57A1">
      <w:pPr>
        <w:widowControl/>
        <w:spacing w:line="240" w:lineRule="auto"/>
        <w:jc w:val="left"/>
        <w:rPr>
          <w:rStyle w:val="95"/>
          <w:rFonts w:hint="default"/>
          <w:sz w:val="21"/>
          <w:szCs w:val="21"/>
        </w:rPr>
      </w:pPr>
      <w:r>
        <w:rPr>
          <w:rStyle w:val="95"/>
          <w:rFonts w:hint="default"/>
          <w:sz w:val="21"/>
          <w:szCs w:val="21"/>
        </w:rPr>
        <w:t>6.1.4 试运机组值班的运行值长，在机组不同的试运阶段，接受各试运组试运负责人的指令，安排和指挥本值运行人员进行操作和监视。运行值班操作人员应有明确分工，试运中发现异常，应及时向试运负责人汇报，在试运负责人的指导下进行处理。</w:t>
      </w:r>
    </w:p>
    <w:p w14:paraId="67965642">
      <w:pPr>
        <w:widowControl/>
        <w:spacing w:line="240" w:lineRule="auto"/>
        <w:jc w:val="left"/>
        <w:rPr>
          <w:rStyle w:val="95"/>
          <w:rFonts w:hint="default"/>
          <w:sz w:val="21"/>
          <w:szCs w:val="21"/>
        </w:rPr>
      </w:pPr>
      <w:r>
        <w:rPr>
          <w:rStyle w:val="95"/>
          <w:rFonts w:hint="default"/>
          <w:sz w:val="21"/>
          <w:szCs w:val="21"/>
        </w:rPr>
        <w:t>6.1.5 调试工作前，调试人员应向参加人员进行调试措施交底并做好记录。</w:t>
      </w:r>
    </w:p>
    <w:p w14:paraId="291379AF">
      <w:pPr>
        <w:widowControl/>
        <w:spacing w:line="240" w:lineRule="auto"/>
        <w:jc w:val="left"/>
        <w:rPr>
          <w:rStyle w:val="95"/>
          <w:rFonts w:hint="default"/>
          <w:sz w:val="21"/>
          <w:szCs w:val="21"/>
        </w:rPr>
      </w:pPr>
      <w:r>
        <w:rPr>
          <w:rStyle w:val="95"/>
          <w:rFonts w:hint="default"/>
          <w:sz w:val="21"/>
          <w:szCs w:val="21"/>
        </w:rPr>
        <w:t>6.1.6 在进行调试项目工作时，运行人员应按照有关调试措施和遵照专业调试人员的要求进行操作。在正常运行情况下，应按照运行规程进行操作。</w:t>
      </w:r>
    </w:p>
    <w:p w14:paraId="0E622F5B">
      <w:pPr>
        <w:widowControl/>
        <w:spacing w:line="240" w:lineRule="auto"/>
        <w:jc w:val="left"/>
        <w:rPr>
          <w:rStyle w:val="95"/>
          <w:rFonts w:hint="default"/>
          <w:sz w:val="21"/>
          <w:szCs w:val="21"/>
        </w:rPr>
      </w:pPr>
      <w:r>
        <w:rPr>
          <w:rStyle w:val="95"/>
          <w:rFonts w:hint="default"/>
          <w:sz w:val="21"/>
          <w:szCs w:val="21"/>
        </w:rPr>
        <w:t>6.1.7 在试运中发现故障时，如暂不危及设备和人身安全，应向试运负责人汇报，不得擅自处理或中断运行；如危及设备和人身安全，可直接处理并及时报告试运负责人。</w:t>
      </w:r>
    </w:p>
    <w:p w14:paraId="51CFCC59">
      <w:pPr>
        <w:widowControl/>
        <w:spacing w:line="240" w:lineRule="auto"/>
        <w:jc w:val="left"/>
        <w:rPr>
          <w:rStyle w:val="95"/>
          <w:rFonts w:hint="default"/>
          <w:sz w:val="21"/>
          <w:szCs w:val="21"/>
        </w:rPr>
      </w:pPr>
      <w:r>
        <w:rPr>
          <w:rStyle w:val="95"/>
          <w:rFonts w:hint="default"/>
          <w:sz w:val="21"/>
          <w:szCs w:val="21"/>
        </w:rPr>
        <w:t>6.1.8 试运期间，设备的送、停电等操作，应严格按照操作票执行。在配电间代保管前，设备及系统的动力电源送、停电工作由施工单位负责；在配电间代保管后，由生产单位负责。 在机组调试期间，热控设备或仪表的送、停电等操作由施工单位负责。</w:t>
      </w:r>
    </w:p>
    <w:p w14:paraId="7270468E">
      <w:pPr>
        <w:widowControl/>
        <w:spacing w:line="240" w:lineRule="auto"/>
        <w:jc w:val="left"/>
        <w:rPr>
          <w:rStyle w:val="95"/>
          <w:rFonts w:hint="default"/>
          <w:sz w:val="21"/>
          <w:szCs w:val="21"/>
        </w:rPr>
      </w:pPr>
      <w:r>
        <w:rPr>
          <w:rStyle w:val="95"/>
          <w:rFonts w:hint="default"/>
          <w:sz w:val="21"/>
          <w:szCs w:val="21"/>
        </w:rPr>
        <w:t>6.1.9 试运期间，在与试运设备或系统有关的部位进行消缺和工作时，应按照工作票制度执行。</w:t>
      </w:r>
    </w:p>
    <w:p w14:paraId="46EED908">
      <w:pPr>
        <w:widowControl/>
        <w:spacing w:line="240" w:lineRule="auto"/>
        <w:jc w:val="left"/>
        <w:rPr>
          <w:rStyle w:val="95"/>
          <w:rFonts w:hint="default"/>
          <w:sz w:val="21"/>
          <w:szCs w:val="21"/>
        </w:rPr>
      </w:pPr>
      <w:r>
        <w:rPr>
          <w:rStyle w:val="95"/>
          <w:rFonts w:hint="default"/>
          <w:sz w:val="21"/>
          <w:szCs w:val="21"/>
        </w:rPr>
        <w:t>6.1.10 在分部试运和整套启动试运期间，应召开试运调度会：</w:t>
      </w:r>
    </w:p>
    <w:p w14:paraId="77CB5B48">
      <w:pPr>
        <w:widowControl/>
        <w:numPr>
          <w:ilvl w:val="0"/>
          <w:numId w:val="11"/>
        </w:numPr>
        <w:spacing w:line="240" w:lineRule="auto"/>
        <w:ind w:left="0" w:firstLine="420" w:firstLineChars="200"/>
        <w:jc w:val="left"/>
        <w:rPr>
          <w:rStyle w:val="95"/>
          <w:rFonts w:hint="default"/>
          <w:sz w:val="21"/>
          <w:szCs w:val="21"/>
        </w:rPr>
      </w:pPr>
      <w:r>
        <w:rPr>
          <w:rStyle w:val="95"/>
          <w:rFonts w:hint="default"/>
          <w:sz w:val="21"/>
          <w:szCs w:val="21"/>
        </w:rPr>
        <w:t>分部试运期间的试运调度会由分部试运组组长主持。</w:t>
      </w:r>
    </w:p>
    <w:p w14:paraId="7C35C71C">
      <w:pPr>
        <w:widowControl/>
        <w:numPr>
          <w:ilvl w:val="0"/>
          <w:numId w:val="11"/>
        </w:numPr>
        <w:spacing w:line="240" w:lineRule="auto"/>
        <w:ind w:left="0" w:firstLine="420" w:firstLineChars="200"/>
        <w:jc w:val="left"/>
        <w:rPr>
          <w:rStyle w:val="95"/>
          <w:rFonts w:hint="default"/>
          <w:sz w:val="21"/>
          <w:szCs w:val="21"/>
        </w:rPr>
      </w:pPr>
      <w:r>
        <w:rPr>
          <w:rStyle w:val="95"/>
          <w:rFonts w:hint="default"/>
          <w:sz w:val="21"/>
          <w:szCs w:val="21"/>
        </w:rPr>
        <w:t>整套启动试运期间的试运调度会由整套试运组组长主持。</w:t>
      </w:r>
    </w:p>
    <w:p w14:paraId="2AA62AD7">
      <w:pPr>
        <w:widowControl/>
        <w:numPr>
          <w:ilvl w:val="0"/>
          <w:numId w:val="11"/>
        </w:numPr>
        <w:spacing w:line="240" w:lineRule="auto"/>
        <w:ind w:left="0" w:firstLine="420" w:firstLineChars="200"/>
        <w:jc w:val="left"/>
        <w:rPr>
          <w:rStyle w:val="95"/>
          <w:rFonts w:hint="default"/>
          <w:sz w:val="21"/>
          <w:szCs w:val="21"/>
        </w:rPr>
      </w:pPr>
      <w:r>
        <w:rPr>
          <w:rStyle w:val="95"/>
          <w:rFonts w:hint="default"/>
          <w:sz w:val="21"/>
          <w:szCs w:val="21"/>
        </w:rPr>
        <w:t>试运指挥部、 建设和生产单位相关部门、监理、设计、施工、调试、主要设备制造厂等单位现场负责人应出席试运调度会。</w:t>
      </w:r>
    </w:p>
    <w:p w14:paraId="1D05EDDF">
      <w:pPr>
        <w:widowControl/>
        <w:numPr>
          <w:ilvl w:val="0"/>
          <w:numId w:val="11"/>
        </w:numPr>
        <w:spacing w:line="240" w:lineRule="auto"/>
        <w:ind w:left="0" w:firstLine="420" w:firstLineChars="200"/>
        <w:jc w:val="left"/>
        <w:rPr>
          <w:rStyle w:val="95"/>
          <w:rFonts w:hint="default"/>
          <w:sz w:val="21"/>
          <w:szCs w:val="21"/>
        </w:rPr>
      </w:pPr>
      <w:r>
        <w:rPr>
          <w:rStyle w:val="95"/>
          <w:rFonts w:hint="default"/>
          <w:sz w:val="21"/>
          <w:szCs w:val="21"/>
        </w:rPr>
        <w:t>试运调度会主要议题为：通报调试及试运情况、试运计划、目前存在的问题及处理情况、需要协调解决的问题等。</w:t>
      </w:r>
    </w:p>
    <w:p w14:paraId="3E374509">
      <w:pPr>
        <w:widowControl/>
        <w:numPr>
          <w:ilvl w:val="0"/>
          <w:numId w:val="11"/>
        </w:numPr>
        <w:spacing w:line="240" w:lineRule="auto"/>
        <w:ind w:left="0" w:firstLine="420" w:firstLineChars="200"/>
        <w:jc w:val="left"/>
        <w:rPr>
          <w:rStyle w:val="95"/>
          <w:rFonts w:hint="default"/>
          <w:sz w:val="21"/>
          <w:szCs w:val="21"/>
        </w:rPr>
      </w:pPr>
      <w:r>
        <w:rPr>
          <w:rStyle w:val="95"/>
          <w:rFonts w:hint="default"/>
          <w:sz w:val="21"/>
          <w:szCs w:val="21"/>
        </w:rPr>
        <w:t>试运调度会应落实解决问题的责任单位、责任人、计划安排等，并跟踪落实。</w:t>
      </w:r>
    </w:p>
    <w:p w14:paraId="54A1FB1F">
      <w:pPr>
        <w:widowControl/>
        <w:numPr>
          <w:ilvl w:val="0"/>
          <w:numId w:val="11"/>
        </w:numPr>
        <w:spacing w:line="240" w:lineRule="auto"/>
        <w:ind w:left="0" w:firstLine="420" w:firstLineChars="200"/>
        <w:jc w:val="left"/>
        <w:rPr>
          <w:rStyle w:val="95"/>
          <w:rFonts w:hint="default"/>
          <w:sz w:val="21"/>
          <w:szCs w:val="21"/>
        </w:rPr>
      </w:pPr>
      <w:r>
        <w:rPr>
          <w:rStyle w:val="95"/>
          <w:rFonts w:hint="default"/>
          <w:sz w:val="21"/>
          <w:szCs w:val="21"/>
        </w:rPr>
        <w:t>试运调度会议纪要由综合管理组文秘负责编写，交会议主持人审核、签发后，发放给各单位。</w:t>
      </w:r>
    </w:p>
    <w:p w14:paraId="6BAB127C">
      <w:pPr>
        <w:pStyle w:val="3"/>
        <w:spacing w:before="157" w:beforeLines="50" w:after="157" w:afterLines="50" w:line="240" w:lineRule="auto"/>
        <w:rPr>
          <w:rFonts w:hint="eastAsia" w:ascii="黑体" w:hAnsi="黑体" w:eastAsia="黑体" w:cs="黑体"/>
          <w:b w:val="0"/>
          <w:bCs/>
          <w:sz w:val="21"/>
          <w:szCs w:val="21"/>
        </w:rPr>
      </w:pPr>
      <w:bookmarkStart w:id="36" w:name="_Toc86846220"/>
      <w:r>
        <w:rPr>
          <w:rFonts w:hint="eastAsia" w:ascii="黑体" w:hAnsi="黑体" w:eastAsia="黑体" w:cs="黑体"/>
          <w:b w:val="0"/>
          <w:bCs/>
          <w:sz w:val="21"/>
          <w:szCs w:val="21"/>
        </w:rPr>
        <w:t>6.2 调试工作的基本程序</w:t>
      </w:r>
      <w:bookmarkEnd w:id="36"/>
    </w:p>
    <w:p w14:paraId="5D255F7D">
      <w:pPr>
        <w:widowControl/>
        <w:spacing w:line="240" w:lineRule="auto"/>
        <w:jc w:val="left"/>
        <w:rPr>
          <w:rFonts w:ascii="黑体" w:hAnsi="宋体" w:eastAsia="黑体"/>
          <w:color w:val="000000"/>
          <w:kern w:val="0"/>
          <w:sz w:val="21"/>
          <w:szCs w:val="21"/>
        </w:rPr>
      </w:pPr>
      <w:r>
        <w:rPr>
          <w:rFonts w:ascii="黑体" w:hAnsi="宋体" w:eastAsia="黑体"/>
          <w:color w:val="000000"/>
          <w:kern w:val="0"/>
          <w:sz w:val="21"/>
          <w:szCs w:val="21"/>
        </w:rPr>
        <w:t>6.2.1 调试大纲及调试措施应按下列程序审批：</w:t>
      </w:r>
    </w:p>
    <w:p w14:paraId="7ED14B0A">
      <w:pPr>
        <w:widowControl/>
        <w:numPr>
          <w:ilvl w:val="0"/>
          <w:numId w:val="12"/>
        </w:numPr>
        <w:spacing w:line="240" w:lineRule="auto"/>
        <w:ind w:firstLine="420" w:firstLineChars="200"/>
        <w:jc w:val="left"/>
        <w:rPr>
          <w:rStyle w:val="95"/>
          <w:rFonts w:hint="default" w:cs="Times New Roman"/>
          <w:sz w:val="21"/>
          <w:szCs w:val="21"/>
        </w:rPr>
      </w:pPr>
      <w:r>
        <w:rPr>
          <w:rStyle w:val="95"/>
          <w:rFonts w:hint="default" w:cs="Times New Roman"/>
          <w:sz w:val="21"/>
          <w:szCs w:val="21"/>
        </w:rPr>
        <w:t>调试单位编制的调试大纲，由监理单位负责组织建设、生产、设计、监理、施工、调试、主要设备供货商等单位现场主要负责人进行审查，并形成审查会议纪要。调试单位按照会议纪要完成修改，经调试单位负责人审核，报试运指挥部总指挥批准后执行。</w:t>
      </w:r>
    </w:p>
    <w:p w14:paraId="5398802E">
      <w:pPr>
        <w:widowControl/>
        <w:numPr>
          <w:ilvl w:val="0"/>
          <w:numId w:val="12"/>
        </w:numPr>
        <w:spacing w:line="240" w:lineRule="auto"/>
        <w:ind w:firstLine="420" w:firstLineChars="200"/>
        <w:jc w:val="left"/>
        <w:rPr>
          <w:rStyle w:val="95"/>
          <w:rFonts w:hint="default" w:cs="Times New Roman"/>
          <w:sz w:val="21"/>
          <w:szCs w:val="21"/>
        </w:rPr>
      </w:pPr>
      <w:r>
        <w:rPr>
          <w:rStyle w:val="95"/>
          <w:rFonts w:hint="default" w:cs="Times New Roman"/>
          <w:sz w:val="21"/>
          <w:szCs w:val="21"/>
        </w:rPr>
        <w:t>施工单位编制的单机试运技术方案或措施，报监理单位审查，施工单位项目部总工程师批准后执行。</w:t>
      </w:r>
    </w:p>
    <w:p w14:paraId="50A748BC">
      <w:pPr>
        <w:widowControl/>
        <w:numPr>
          <w:ilvl w:val="0"/>
          <w:numId w:val="12"/>
        </w:numPr>
        <w:spacing w:line="240" w:lineRule="auto"/>
        <w:ind w:firstLine="420" w:firstLineChars="200"/>
        <w:jc w:val="left"/>
        <w:rPr>
          <w:rStyle w:val="95"/>
          <w:rFonts w:hint="default" w:cs="Times New Roman"/>
          <w:sz w:val="21"/>
          <w:szCs w:val="21"/>
        </w:rPr>
      </w:pPr>
      <w:r>
        <w:rPr>
          <w:rStyle w:val="95"/>
          <w:rFonts w:hint="default" w:cs="Times New Roman"/>
          <w:sz w:val="21"/>
          <w:szCs w:val="21"/>
        </w:rPr>
        <w:t>调试单位编制的分系统和整套启动调试措施，重要的调试、试验措施：如升压站受电，厂用电源系统受电，吹扫，</w:t>
      </w:r>
      <w:r>
        <w:rPr>
          <w:rStyle w:val="95"/>
          <w:rFonts w:hint="eastAsia" w:eastAsia="宋体" w:cs="Times New Roman"/>
          <w:sz w:val="21"/>
          <w:szCs w:val="21"/>
          <w:lang w:eastAsia="zh-CN"/>
        </w:rPr>
        <w:t>压缩机</w:t>
      </w:r>
      <w:r>
        <w:rPr>
          <w:rStyle w:val="95"/>
          <w:rFonts w:hint="default" w:cs="Times New Roman"/>
          <w:sz w:val="21"/>
          <w:szCs w:val="21"/>
        </w:rPr>
        <w:t>、空气透平机、电气专业整套启动调试措施，机组甩负荷试验措施等报监理单位组织审查，并形成会议纪要，由调试单位调试总工程师审核，报试运指挥部总指挥批准后执行；涉及电网的试验措施由生产单位报送电网公司批准后执行；一般的调试、试验措施报监理单位审查，调试单位调试总工程师批准后执行。</w:t>
      </w:r>
    </w:p>
    <w:p w14:paraId="74564B9A">
      <w:pPr>
        <w:widowControl/>
        <w:spacing w:line="240" w:lineRule="auto"/>
        <w:jc w:val="left"/>
        <w:rPr>
          <w:rFonts w:hint="eastAsia" w:ascii="黑体" w:hAnsi="宋体" w:eastAsia="黑体"/>
          <w:color w:val="000000"/>
          <w:kern w:val="0"/>
          <w:sz w:val="21"/>
          <w:szCs w:val="21"/>
        </w:rPr>
      </w:pPr>
      <w:r>
        <w:rPr>
          <w:rFonts w:ascii="黑体" w:hAnsi="宋体" w:eastAsia="黑体"/>
          <w:color w:val="000000"/>
          <w:kern w:val="0"/>
          <w:sz w:val="21"/>
          <w:szCs w:val="21"/>
        </w:rPr>
        <w:t>6.2.2 调试工作应按下列程序进行：</w:t>
      </w:r>
    </w:p>
    <w:p w14:paraId="6FE550CE">
      <w:pPr>
        <w:widowControl/>
        <w:numPr>
          <w:ilvl w:val="0"/>
          <w:numId w:val="13"/>
        </w:numPr>
        <w:spacing w:line="240" w:lineRule="auto"/>
        <w:ind w:firstLine="420" w:firstLineChars="200"/>
        <w:jc w:val="left"/>
        <w:rPr>
          <w:rStyle w:val="95"/>
          <w:rFonts w:hint="default"/>
          <w:sz w:val="21"/>
          <w:szCs w:val="21"/>
        </w:rPr>
      </w:pPr>
      <w:r>
        <w:rPr>
          <w:rStyle w:val="95"/>
          <w:rFonts w:hint="default" w:cs="Times New Roman"/>
          <w:sz w:val="21"/>
          <w:szCs w:val="21"/>
        </w:rPr>
        <w:t>分系统调试应符合下列程序：</w:t>
      </w:r>
    </w:p>
    <w:p w14:paraId="183571A6">
      <w:pPr>
        <w:pStyle w:val="40"/>
        <w:numPr>
          <w:ilvl w:val="1"/>
          <w:numId w:val="14"/>
        </w:numPr>
        <w:tabs>
          <w:tab w:val="left" w:pos="840"/>
        </w:tabs>
        <w:spacing w:line="240" w:lineRule="auto"/>
        <w:ind w:left="1259" w:hanging="420"/>
        <w:rPr>
          <w:rFonts w:hint="eastAsia" w:ascii="Times New Roman" w:hAnsi="Times New Roman" w:eastAsia="宋体" w:cs="宋体"/>
          <w:kern w:val="0"/>
          <w:sz w:val="21"/>
          <w:szCs w:val="21"/>
        </w:rPr>
      </w:pPr>
      <w:bookmarkStart w:id="37" w:name="OLE_LINK11"/>
      <w:r>
        <w:rPr>
          <w:rStyle w:val="95"/>
          <w:rFonts w:hint="eastAsia" w:ascii="Times New Roman" w:hAnsi="Times New Roman" w:eastAsia="宋体" w:cs="宋体"/>
          <w:kern w:val="0"/>
          <w:sz w:val="21"/>
          <w:szCs w:val="21"/>
        </w:rPr>
        <w:t>调试单位负责组织试运系统各测点、阀门、开关验收及联锁保护逻辑传动试验，施工单位应完成被传动设备的电源或气源停送、解线和恢复、施加信号等工作。</w:t>
      </w:r>
      <w:bookmarkEnd w:id="37"/>
    </w:p>
    <w:p w14:paraId="4748934C">
      <w:pPr>
        <w:pStyle w:val="40"/>
        <w:numPr>
          <w:ilvl w:val="1"/>
          <w:numId w:val="14"/>
        </w:numPr>
        <w:tabs>
          <w:tab w:val="left" w:pos="840"/>
        </w:tabs>
        <w:spacing w:line="240" w:lineRule="auto"/>
        <w:ind w:left="1259" w:hanging="420"/>
        <w:rPr>
          <w:rFonts w:hint="eastAsia" w:ascii="Times New Roman" w:hAnsi="Times New Roman" w:eastAsia="宋体" w:cs="宋体"/>
          <w:kern w:val="0"/>
          <w:sz w:val="21"/>
          <w:szCs w:val="21"/>
        </w:rPr>
      </w:pPr>
      <w:r>
        <w:rPr>
          <w:rStyle w:val="95"/>
          <w:rFonts w:hint="eastAsia" w:ascii="Times New Roman" w:hAnsi="Times New Roman" w:eastAsia="宋体" w:cs="宋体"/>
          <w:kern w:val="0"/>
          <w:sz w:val="21"/>
          <w:szCs w:val="21"/>
        </w:rPr>
        <w:t>分系统首次试运前，调试单位应进行调试措施交底并做好记录。</w:t>
      </w:r>
    </w:p>
    <w:p w14:paraId="17C49348">
      <w:pPr>
        <w:pStyle w:val="40"/>
        <w:numPr>
          <w:ilvl w:val="1"/>
          <w:numId w:val="14"/>
        </w:numPr>
        <w:tabs>
          <w:tab w:val="left" w:pos="840"/>
        </w:tabs>
        <w:spacing w:line="240" w:lineRule="auto"/>
        <w:ind w:left="1259" w:hanging="420"/>
        <w:rPr>
          <w:rFonts w:hint="eastAsia" w:ascii="Times New Roman" w:hAnsi="Times New Roman" w:eastAsia="宋体" w:cs="宋体"/>
          <w:kern w:val="0"/>
          <w:sz w:val="21"/>
          <w:szCs w:val="21"/>
        </w:rPr>
      </w:pPr>
      <w:r>
        <w:rPr>
          <w:rStyle w:val="95"/>
          <w:rFonts w:hint="eastAsia" w:ascii="Times New Roman" w:hAnsi="Times New Roman" w:eastAsia="宋体" w:cs="宋体"/>
          <w:kern w:val="0"/>
          <w:sz w:val="21"/>
          <w:szCs w:val="21"/>
        </w:rPr>
        <w:t>调试单位应按分系统调试条件检查表组织调试、施工、监理、建设、生产等单位对试运条件进行检查确认签证。</w:t>
      </w:r>
    </w:p>
    <w:p w14:paraId="5063995D">
      <w:pPr>
        <w:pStyle w:val="40"/>
        <w:numPr>
          <w:ilvl w:val="1"/>
          <w:numId w:val="14"/>
        </w:numPr>
        <w:tabs>
          <w:tab w:val="left" w:pos="840"/>
        </w:tabs>
        <w:spacing w:line="240" w:lineRule="auto"/>
        <w:ind w:left="1259" w:hanging="420"/>
        <w:rPr>
          <w:rFonts w:hint="eastAsia" w:ascii="Times New Roman" w:hAnsi="Times New Roman" w:eastAsia="宋体" w:cs="宋体"/>
          <w:kern w:val="0"/>
          <w:sz w:val="21"/>
          <w:szCs w:val="21"/>
        </w:rPr>
      </w:pPr>
      <w:r>
        <w:rPr>
          <w:rStyle w:val="95"/>
          <w:rFonts w:hint="eastAsia" w:ascii="Times New Roman" w:hAnsi="Times New Roman" w:eastAsia="宋体" w:cs="宋体"/>
          <w:kern w:val="0"/>
          <w:sz w:val="21"/>
          <w:szCs w:val="21"/>
        </w:rPr>
        <w:t>调试单位负责组织、指导生产运行人员完成试运系统的状态检查、运行操作和调整，做好试运记录。</w:t>
      </w:r>
    </w:p>
    <w:p w14:paraId="50D03D97">
      <w:pPr>
        <w:pStyle w:val="40"/>
        <w:numPr>
          <w:ilvl w:val="1"/>
          <w:numId w:val="14"/>
        </w:numPr>
        <w:tabs>
          <w:tab w:val="left" w:pos="840"/>
        </w:tabs>
        <w:spacing w:line="240" w:lineRule="auto"/>
        <w:ind w:left="1259" w:hanging="420"/>
        <w:rPr>
          <w:rFonts w:hint="eastAsia" w:ascii="Times New Roman" w:hAnsi="Times New Roman" w:eastAsia="宋体" w:cs="宋体"/>
          <w:kern w:val="0"/>
          <w:sz w:val="21"/>
          <w:szCs w:val="21"/>
        </w:rPr>
      </w:pPr>
      <w:r>
        <w:rPr>
          <w:rStyle w:val="95"/>
          <w:rFonts w:hint="eastAsia" w:ascii="Times New Roman" w:hAnsi="Times New Roman" w:eastAsia="宋体" w:cs="宋体"/>
          <w:kern w:val="0"/>
          <w:sz w:val="21"/>
          <w:szCs w:val="21"/>
        </w:rPr>
        <w:t>分系统试运结束后，调试单位负责填写分系统调试质量验收表，监理单位组织调试、施工、监理、建设、生产单位完成验收签证。</w:t>
      </w:r>
    </w:p>
    <w:p w14:paraId="3C89EDF1">
      <w:pPr>
        <w:pStyle w:val="40"/>
        <w:numPr>
          <w:ilvl w:val="1"/>
          <w:numId w:val="14"/>
        </w:numPr>
        <w:tabs>
          <w:tab w:val="left" w:pos="840"/>
        </w:tabs>
        <w:spacing w:line="240" w:lineRule="auto"/>
        <w:ind w:left="1259" w:hanging="420"/>
        <w:rPr>
          <w:rFonts w:hint="eastAsia" w:ascii="Times New Roman" w:hAnsi="Times New Roman" w:eastAsia="宋体" w:cs="宋体"/>
          <w:kern w:val="0"/>
          <w:sz w:val="21"/>
          <w:szCs w:val="21"/>
        </w:rPr>
      </w:pPr>
      <w:r>
        <w:rPr>
          <w:rStyle w:val="95"/>
          <w:rFonts w:hint="eastAsia" w:ascii="Times New Roman" w:hAnsi="Times New Roman" w:eastAsia="宋体" w:cs="宋体"/>
          <w:kern w:val="0"/>
          <w:sz w:val="21"/>
          <w:szCs w:val="21"/>
        </w:rPr>
        <w:t>分系统试运完成后，由施工单位办理设备和系统代保管手续。</w:t>
      </w:r>
    </w:p>
    <w:p w14:paraId="47E326E2">
      <w:pPr>
        <w:numPr>
          <w:ilvl w:val="0"/>
          <w:numId w:val="13"/>
        </w:numPr>
        <w:spacing w:line="240" w:lineRule="auto"/>
        <w:ind w:firstLine="420" w:firstLineChars="200"/>
        <w:rPr>
          <w:rStyle w:val="95"/>
          <w:rFonts w:hint="default" w:cs="Times New Roman"/>
          <w:sz w:val="21"/>
          <w:szCs w:val="21"/>
        </w:rPr>
      </w:pPr>
      <w:r>
        <w:rPr>
          <w:rStyle w:val="95"/>
          <w:rFonts w:hint="default" w:cs="Times New Roman"/>
          <w:sz w:val="21"/>
          <w:szCs w:val="21"/>
        </w:rPr>
        <w:t>整套启动调试应符合下列程序：</w:t>
      </w:r>
    </w:p>
    <w:p w14:paraId="49A11A66">
      <w:pPr>
        <w:pStyle w:val="40"/>
        <w:numPr>
          <w:ilvl w:val="1"/>
          <w:numId w:val="15"/>
        </w:numPr>
        <w:tabs>
          <w:tab w:val="left" w:pos="840"/>
        </w:tabs>
        <w:spacing w:line="240" w:lineRule="auto"/>
        <w:ind w:left="1259" w:hanging="419"/>
        <w:rPr>
          <w:rStyle w:val="95"/>
          <w:rFonts w:hint="default"/>
          <w:sz w:val="21"/>
          <w:szCs w:val="21"/>
        </w:rPr>
      </w:pPr>
      <w:r>
        <w:rPr>
          <w:rStyle w:val="95"/>
          <w:rFonts w:hint="default"/>
          <w:sz w:val="21"/>
          <w:szCs w:val="21"/>
        </w:rPr>
        <w:t>在试运指挥部的领导下，建设单位负责组织建设、监理、设计、施工、调试、生产等单位，对整套启动试运条件进行全面检查，并报请上级质量监督机构进行整套启动前质量监督检查。</w:t>
      </w:r>
    </w:p>
    <w:p w14:paraId="6A0B1CCA">
      <w:pPr>
        <w:pStyle w:val="40"/>
        <w:numPr>
          <w:ilvl w:val="1"/>
          <w:numId w:val="15"/>
        </w:numPr>
        <w:tabs>
          <w:tab w:val="left" w:pos="840"/>
        </w:tabs>
        <w:spacing w:line="240" w:lineRule="auto"/>
        <w:ind w:left="1259" w:hanging="419"/>
        <w:rPr>
          <w:rStyle w:val="95"/>
          <w:rFonts w:hint="default"/>
          <w:sz w:val="21"/>
          <w:szCs w:val="21"/>
        </w:rPr>
      </w:pPr>
      <w:r>
        <w:rPr>
          <w:rStyle w:val="95"/>
          <w:rFonts w:hint="default"/>
          <w:sz w:val="21"/>
          <w:szCs w:val="21"/>
        </w:rPr>
        <w:t>召开启动验收委员会首次会议，听取试运指挥部和主要参建单位关于整套启动试运前工作情况汇报和整套启动试运前质量监督检查报告，对整套启动试运条件进行审查和确认，并作出决议。</w:t>
      </w:r>
    </w:p>
    <w:p w14:paraId="36F0C564">
      <w:pPr>
        <w:pStyle w:val="40"/>
        <w:numPr>
          <w:ilvl w:val="1"/>
          <w:numId w:val="15"/>
        </w:numPr>
        <w:tabs>
          <w:tab w:val="left" w:pos="840"/>
        </w:tabs>
        <w:spacing w:line="240" w:lineRule="auto"/>
        <w:ind w:left="1259" w:hanging="419"/>
        <w:rPr>
          <w:rStyle w:val="95"/>
          <w:rFonts w:hint="default"/>
          <w:sz w:val="21"/>
          <w:szCs w:val="21"/>
        </w:rPr>
      </w:pPr>
      <w:r>
        <w:rPr>
          <w:rStyle w:val="95"/>
          <w:rFonts w:hint="eastAsia" w:eastAsia="宋体"/>
          <w:sz w:val="21"/>
          <w:szCs w:val="21"/>
          <w:lang w:val="en-US" w:eastAsia="zh-CN"/>
        </w:rPr>
        <w:t>调试</w:t>
      </w:r>
      <w:r>
        <w:rPr>
          <w:rStyle w:val="95"/>
          <w:rFonts w:hint="default"/>
          <w:sz w:val="21"/>
          <w:szCs w:val="21"/>
        </w:rPr>
        <w:t>单位按整套启动试运条件检查确认表组织调试、施工、监理、建设、生产等单位进行检查确认签证，报请试运指挥部总指挥批准。</w:t>
      </w:r>
    </w:p>
    <w:p w14:paraId="7F4C2102">
      <w:pPr>
        <w:pStyle w:val="40"/>
        <w:numPr>
          <w:ilvl w:val="1"/>
          <w:numId w:val="15"/>
        </w:numPr>
        <w:tabs>
          <w:tab w:val="left" w:pos="840"/>
        </w:tabs>
        <w:spacing w:line="240" w:lineRule="auto"/>
        <w:ind w:left="1259" w:hanging="419"/>
        <w:rPr>
          <w:rStyle w:val="95"/>
          <w:rFonts w:hint="default"/>
          <w:sz w:val="21"/>
          <w:szCs w:val="21"/>
        </w:rPr>
      </w:pPr>
      <w:r>
        <w:rPr>
          <w:rStyle w:val="95"/>
          <w:rFonts w:hint="default"/>
          <w:sz w:val="21"/>
          <w:szCs w:val="21"/>
        </w:rPr>
        <w:t>生产单位将试运指挥部总指挥批准的整套启动试运计划报电网调度部门批准后，整套试运组按该计划组织实施机组整套启动试运。</w:t>
      </w:r>
    </w:p>
    <w:p w14:paraId="7F2BA751">
      <w:pPr>
        <w:pStyle w:val="40"/>
        <w:numPr>
          <w:ilvl w:val="1"/>
          <w:numId w:val="15"/>
        </w:numPr>
        <w:tabs>
          <w:tab w:val="left" w:pos="840"/>
        </w:tabs>
        <w:spacing w:line="240" w:lineRule="auto"/>
        <w:ind w:left="1259" w:hanging="419"/>
        <w:rPr>
          <w:rStyle w:val="95"/>
          <w:rFonts w:hint="default"/>
          <w:sz w:val="21"/>
          <w:szCs w:val="21"/>
        </w:rPr>
      </w:pPr>
      <w:r>
        <w:rPr>
          <w:rStyle w:val="95"/>
          <w:rFonts w:hint="default"/>
          <w:sz w:val="21"/>
          <w:szCs w:val="21"/>
        </w:rPr>
        <w:t>机组整套启动空负荷、带负荷试运全部试验项目完成后，调试单位按机组进入满负荷试运条件检查确认表组织调试、施工、监理、建设、生产等单位进行检查确认签证，报请试运指挥部总指挥批准。生产单位向电网调度部门提出机组进入满负荷试运申请， 经同意后，机组进入满负荷试运。</w:t>
      </w:r>
    </w:p>
    <w:p w14:paraId="5E7C9EFB">
      <w:pPr>
        <w:pStyle w:val="40"/>
        <w:numPr>
          <w:ilvl w:val="1"/>
          <w:numId w:val="15"/>
        </w:numPr>
        <w:tabs>
          <w:tab w:val="left" w:pos="840"/>
        </w:tabs>
        <w:spacing w:line="240" w:lineRule="auto"/>
        <w:ind w:left="1259" w:hanging="419"/>
        <w:rPr>
          <w:rStyle w:val="95"/>
          <w:rFonts w:hint="default"/>
          <w:sz w:val="21"/>
          <w:szCs w:val="21"/>
        </w:rPr>
      </w:pPr>
      <w:r>
        <w:rPr>
          <w:rStyle w:val="95"/>
          <w:rFonts w:hint="default"/>
          <w:sz w:val="21"/>
          <w:szCs w:val="21"/>
        </w:rPr>
        <w:t>机组满负荷试运结束前，调试单位按满负荷试运结束条件检查确认表组织调试、施工、监理、建设、生产等单位检查确认签证，报请试运指挥部总指挥批准，由总指挥宣布满负荷试运结束，机组移交生产单位， 生产单位报告电网调度部门。</w:t>
      </w:r>
    </w:p>
    <w:p w14:paraId="0B272208">
      <w:pPr>
        <w:pStyle w:val="40"/>
        <w:numPr>
          <w:ilvl w:val="1"/>
          <w:numId w:val="15"/>
        </w:numPr>
        <w:tabs>
          <w:tab w:val="left" w:pos="840"/>
        </w:tabs>
        <w:spacing w:line="240" w:lineRule="auto"/>
        <w:ind w:left="1259" w:hanging="419"/>
        <w:rPr>
          <w:rStyle w:val="95"/>
          <w:rFonts w:hint="default"/>
          <w:sz w:val="21"/>
          <w:szCs w:val="21"/>
        </w:rPr>
      </w:pPr>
      <w:r>
        <w:rPr>
          <w:rStyle w:val="95"/>
          <w:rFonts w:hint="default"/>
          <w:sz w:val="21"/>
          <w:szCs w:val="21"/>
        </w:rPr>
        <w:t>调试单位负责填写机组整套启动试运空负荷、带负荷、满负荷调试质量验收表，监理单位组织调试、施工、监理、建设、生产等单位完成验收签证。</w:t>
      </w:r>
    </w:p>
    <w:p w14:paraId="39574603">
      <w:pPr>
        <w:numPr>
          <w:ilvl w:val="0"/>
          <w:numId w:val="13"/>
        </w:numPr>
        <w:spacing w:line="240" w:lineRule="auto"/>
        <w:ind w:firstLine="420" w:firstLineChars="200"/>
        <w:rPr>
          <w:rFonts w:ascii="Times New Roman" w:hAnsi="Times New Roman" w:eastAsia="宋体"/>
          <w:kern w:val="2"/>
          <w:sz w:val="21"/>
          <w:szCs w:val="21"/>
        </w:rPr>
      </w:pPr>
      <w:r>
        <w:rPr>
          <w:rFonts w:ascii="Times New Roman" w:hAnsi="Times New Roman" w:eastAsia="宋体"/>
          <w:color w:val="000000"/>
          <w:kern w:val="2"/>
          <w:sz w:val="21"/>
          <w:szCs w:val="21"/>
        </w:rPr>
        <w:t>满负荷试运结束后的工作应符合下列程序：</w:t>
      </w:r>
    </w:p>
    <w:p w14:paraId="6AD61332">
      <w:pPr>
        <w:pStyle w:val="40"/>
        <w:numPr>
          <w:ilvl w:val="1"/>
          <w:numId w:val="16"/>
        </w:numPr>
        <w:tabs>
          <w:tab w:val="left" w:pos="840"/>
        </w:tabs>
        <w:spacing w:line="240" w:lineRule="auto"/>
        <w:ind w:left="1259" w:hanging="420"/>
        <w:rPr>
          <w:rStyle w:val="95"/>
          <w:rFonts w:hint="eastAsia" w:ascii="Times New Roman" w:hAnsi="Times New Roman" w:cs="宋体"/>
          <w:sz w:val="21"/>
          <w:szCs w:val="21"/>
        </w:rPr>
      </w:pPr>
      <w:r>
        <w:rPr>
          <w:rStyle w:val="95"/>
          <w:rFonts w:hint="default"/>
          <w:sz w:val="21"/>
          <w:szCs w:val="21"/>
        </w:rPr>
        <w:t>调</w:t>
      </w:r>
      <w:r>
        <w:rPr>
          <w:rStyle w:val="95"/>
          <w:rFonts w:hint="eastAsia" w:ascii="Times New Roman" w:hAnsi="Times New Roman" w:cs="宋体"/>
          <w:sz w:val="21"/>
          <w:szCs w:val="21"/>
        </w:rPr>
        <w:t>试单位负责填写调试质量评价表，由具有电力建设工程质量评价能力资格的单位完成调试质量评价。</w:t>
      </w:r>
    </w:p>
    <w:p w14:paraId="1D935FD8">
      <w:pPr>
        <w:pStyle w:val="40"/>
        <w:numPr>
          <w:ilvl w:val="1"/>
          <w:numId w:val="16"/>
        </w:numPr>
        <w:tabs>
          <w:tab w:val="left" w:pos="840"/>
        </w:tabs>
        <w:spacing w:line="240" w:lineRule="auto"/>
        <w:ind w:left="1259" w:hanging="420"/>
        <w:rPr>
          <w:rStyle w:val="95"/>
          <w:rFonts w:hint="eastAsia" w:ascii="Times New Roman" w:hAnsi="Times New Roman" w:cs="宋体"/>
          <w:sz w:val="21"/>
          <w:szCs w:val="21"/>
        </w:rPr>
      </w:pPr>
      <w:r>
        <w:rPr>
          <w:rStyle w:val="95"/>
          <w:rFonts w:hint="eastAsia" w:ascii="Times New Roman" w:hAnsi="Times New Roman" w:cs="宋体"/>
          <w:sz w:val="21"/>
          <w:szCs w:val="21"/>
        </w:rPr>
        <w:t>建设单位负责组织建设、监理、设计、施工、调试、生产等单位，对整套启动试运结果进行全面检查，报请上级质量监督机构进行整套启动后质量监督检查。</w:t>
      </w:r>
    </w:p>
    <w:p w14:paraId="70049C2B">
      <w:pPr>
        <w:pStyle w:val="40"/>
        <w:numPr>
          <w:ilvl w:val="1"/>
          <w:numId w:val="16"/>
        </w:numPr>
        <w:tabs>
          <w:tab w:val="left" w:pos="840"/>
        </w:tabs>
        <w:spacing w:line="240" w:lineRule="auto"/>
        <w:ind w:left="1259" w:hanging="420"/>
        <w:rPr>
          <w:rStyle w:val="95"/>
          <w:rFonts w:hint="default"/>
          <w:sz w:val="21"/>
          <w:szCs w:val="21"/>
        </w:rPr>
      </w:pPr>
      <w:r>
        <w:rPr>
          <w:rStyle w:val="95"/>
          <w:rFonts w:hint="eastAsia" w:ascii="Times New Roman" w:hAnsi="Times New Roman" w:cs="宋体"/>
          <w:sz w:val="21"/>
          <w:szCs w:val="21"/>
        </w:rPr>
        <w:t>召开启动验收委员会末次会议，听取试运指挥部和主要参建单位关于整套启动试运工作完成情况汇报和整套启动试运后质量监督检查报告，作出机组移交生产决议，并组织办理机组移交生产签字手续。</w:t>
      </w:r>
    </w:p>
    <w:p w14:paraId="0C0A52EA">
      <w:pPr>
        <w:pStyle w:val="40"/>
        <w:numPr>
          <w:ilvl w:val="0"/>
          <w:numId w:val="0"/>
        </w:numPr>
        <w:tabs>
          <w:tab w:val="left" w:pos="840"/>
        </w:tabs>
        <w:ind w:left="0" w:firstLine="0"/>
        <w:rPr>
          <w:rFonts w:ascii="黑体" w:hAnsi="宋体" w:eastAsia="黑体"/>
          <w:color w:val="000000"/>
          <w:kern w:val="0"/>
          <w:sz w:val="21"/>
          <w:szCs w:val="21"/>
        </w:rPr>
      </w:pPr>
      <w:r>
        <w:rPr>
          <w:rFonts w:ascii="黑体" w:hAnsi="宋体" w:eastAsia="黑体"/>
          <w:color w:val="000000"/>
          <w:kern w:val="0"/>
          <w:sz w:val="21"/>
          <w:szCs w:val="21"/>
        </w:rPr>
        <w:t>6.2.3 热工和电气保护定值修改审批应符合下列程序：</w:t>
      </w:r>
    </w:p>
    <w:p w14:paraId="0BB5C51C">
      <w:pPr>
        <w:pStyle w:val="44"/>
        <w:numPr>
          <w:ilvl w:val="0"/>
          <w:numId w:val="17"/>
        </w:numPr>
        <w:spacing w:line="240" w:lineRule="auto"/>
        <w:ind w:left="0" w:firstLine="420" w:firstLineChars="200"/>
        <w:rPr>
          <w:rStyle w:val="95"/>
          <w:rFonts w:hint="eastAsia" w:ascii="Times New Roman" w:hAnsi="Times New Roman" w:cs="宋体"/>
          <w:sz w:val="21"/>
          <w:szCs w:val="21"/>
        </w:rPr>
      </w:pPr>
      <w:r>
        <w:rPr>
          <w:rStyle w:val="95"/>
          <w:rFonts w:hint="eastAsia" w:ascii="Times New Roman" w:hAnsi="Times New Roman" w:cs="宋体"/>
          <w:sz w:val="21"/>
          <w:szCs w:val="21"/>
        </w:rPr>
        <w:t>机组分部试运前，生产单位负责提供机组热工和电气保护定值，建设单位负责组织设计、生产、调试、施工、监理等单位相关人员，进行一次全面审查，形成正式定值清单。</w:t>
      </w:r>
    </w:p>
    <w:p w14:paraId="4700E9F6">
      <w:pPr>
        <w:pStyle w:val="44"/>
        <w:numPr>
          <w:ilvl w:val="0"/>
          <w:numId w:val="17"/>
        </w:numPr>
        <w:spacing w:line="240" w:lineRule="auto"/>
        <w:ind w:left="0" w:firstLine="420" w:firstLineChars="200"/>
        <w:rPr>
          <w:rStyle w:val="95"/>
          <w:rFonts w:hint="eastAsia" w:ascii="Times New Roman" w:hAnsi="Times New Roman" w:cs="宋体"/>
          <w:sz w:val="21"/>
          <w:szCs w:val="21"/>
        </w:rPr>
      </w:pPr>
      <w:r>
        <w:rPr>
          <w:rStyle w:val="95"/>
          <w:rFonts w:hint="eastAsia" w:ascii="Times New Roman" w:hAnsi="Times New Roman" w:cs="宋体"/>
          <w:sz w:val="21"/>
          <w:szCs w:val="21"/>
        </w:rPr>
        <w:t>生产单位将此清单以正式文件形式发给施工和调试等单位。</w:t>
      </w:r>
    </w:p>
    <w:p w14:paraId="00720DB9">
      <w:pPr>
        <w:pStyle w:val="44"/>
        <w:numPr>
          <w:ilvl w:val="0"/>
          <w:numId w:val="17"/>
        </w:numPr>
        <w:spacing w:line="240" w:lineRule="auto"/>
        <w:ind w:left="0" w:firstLine="420" w:firstLineChars="200"/>
        <w:rPr>
          <w:rStyle w:val="95"/>
          <w:rFonts w:hint="default"/>
          <w:sz w:val="21"/>
          <w:szCs w:val="21"/>
        </w:rPr>
      </w:pPr>
      <w:r>
        <w:rPr>
          <w:rStyle w:val="95"/>
          <w:rFonts w:hint="eastAsia" w:ascii="Times New Roman" w:hAnsi="Times New Roman" w:cs="宋体"/>
          <w:sz w:val="21"/>
          <w:szCs w:val="21"/>
        </w:rPr>
        <w:t>机组试运期间，如需修改热工和电气保护定值，应履行报批手续。由提出修改单位申请，说明修改原因，经生产单位批准后方可实施。</w:t>
      </w:r>
      <w:r>
        <w:rPr>
          <w:rStyle w:val="95"/>
          <w:rFonts w:hint="eastAsia" w:ascii="Times New Roman" w:hAnsi="Times New Roman" w:cs="宋体"/>
          <w:sz w:val="21"/>
          <w:szCs w:val="21"/>
        </w:rPr>
        <w:br w:type="textWrapping"/>
      </w:r>
      <w:r>
        <w:rPr>
          <w:rFonts w:ascii="黑体" w:hAnsi="宋体" w:eastAsia="黑体"/>
          <w:color w:val="000000"/>
          <w:kern w:val="0"/>
          <w:sz w:val="21"/>
          <w:szCs w:val="21"/>
        </w:rPr>
        <w:t>6.2.4 DCS 控制逻辑修改审批应符合下列程序：</w:t>
      </w:r>
    </w:p>
    <w:p w14:paraId="487FCB26">
      <w:pPr>
        <w:pStyle w:val="44"/>
        <w:numPr>
          <w:ilvl w:val="0"/>
          <w:numId w:val="18"/>
        </w:numPr>
        <w:spacing w:line="240" w:lineRule="auto"/>
        <w:ind w:left="0" w:firstLine="420" w:firstLineChars="200"/>
        <w:rPr>
          <w:rStyle w:val="95"/>
          <w:rFonts w:hint="default" w:ascii="Times New Roman" w:hAnsi="Times New Roman" w:cs="宋体"/>
          <w:sz w:val="21"/>
          <w:szCs w:val="21"/>
        </w:rPr>
      </w:pPr>
      <w:r>
        <w:rPr>
          <w:rStyle w:val="95"/>
          <w:rFonts w:hint="default" w:ascii="Times New Roman" w:hAnsi="Times New Roman" w:cs="宋体"/>
          <w:sz w:val="21"/>
          <w:szCs w:val="21"/>
        </w:rPr>
        <w:t>机组分部试运前，由DCS组态单位提供控制逻辑组态方案，建设单位负责组织设计、调试、生产、DCS组态等单位进行会审，DCS组态单位依据会审结果修改并形成正式控制逻辑方案，报建设单位负责人批准，DCS组态单位根据此方案完成对DCS控制逻辑组态的修改。</w:t>
      </w:r>
    </w:p>
    <w:p w14:paraId="6ED848C5">
      <w:pPr>
        <w:pStyle w:val="44"/>
        <w:numPr>
          <w:ilvl w:val="0"/>
          <w:numId w:val="18"/>
        </w:numPr>
        <w:spacing w:line="240" w:lineRule="auto"/>
        <w:ind w:left="0" w:firstLine="420" w:firstLineChars="200"/>
        <w:rPr>
          <w:rStyle w:val="95"/>
          <w:rFonts w:hint="default"/>
          <w:sz w:val="21"/>
          <w:szCs w:val="21"/>
        </w:rPr>
      </w:pPr>
      <w:r>
        <w:rPr>
          <w:rStyle w:val="95"/>
          <w:rFonts w:hint="default" w:ascii="Times New Roman" w:hAnsi="Times New Roman" w:cs="宋体"/>
          <w:sz w:val="21"/>
          <w:szCs w:val="21"/>
        </w:rPr>
        <w:t>试运过程中，需要对控制逻辑修改时，应履行报批手续。由提出单位以调试联络单的形式提出修改原因和建议，经建设、设计、调试、生产等单位联合审批后，由DCS组态单位进行修改。</w:t>
      </w:r>
    </w:p>
    <w:p w14:paraId="187FE4DF">
      <w:pPr>
        <w:pStyle w:val="44"/>
        <w:numPr>
          <w:ilvl w:val="0"/>
          <w:numId w:val="18"/>
        </w:numPr>
        <w:spacing w:line="240" w:lineRule="auto"/>
        <w:ind w:left="0" w:firstLine="420" w:firstLineChars="200"/>
        <w:rPr>
          <w:rStyle w:val="95"/>
          <w:rFonts w:hint="default"/>
          <w:sz w:val="21"/>
          <w:szCs w:val="21"/>
        </w:rPr>
      </w:pPr>
      <w:r>
        <w:rPr>
          <w:rStyle w:val="95"/>
          <w:rFonts w:hint="default" w:ascii="Times New Roman" w:hAnsi="Times New Roman" w:cs="宋体"/>
          <w:sz w:val="21"/>
          <w:szCs w:val="21"/>
        </w:rPr>
        <w:t>对已经完成传动试验的 DCS 控制逻辑进行修改，应经调试和生产单位同意后方可实施。</w:t>
      </w:r>
      <w:r>
        <w:rPr>
          <w:rStyle w:val="95"/>
          <w:rFonts w:hint="default" w:ascii="Times New Roman" w:hAnsi="Times New Roman" w:cs="宋体"/>
          <w:sz w:val="21"/>
          <w:szCs w:val="21"/>
        </w:rPr>
        <w:br w:type="textWrapping"/>
      </w:r>
      <w:r>
        <w:rPr>
          <w:rFonts w:ascii="黑体" w:hAnsi="宋体" w:eastAsia="黑体"/>
          <w:color w:val="000000"/>
          <w:kern w:val="0"/>
          <w:sz w:val="21"/>
          <w:szCs w:val="21"/>
        </w:rPr>
        <w:t>6.2.5 临时退出热工和电气保护审批应符合下列程序：</w:t>
      </w:r>
    </w:p>
    <w:p w14:paraId="01B7B158">
      <w:pPr>
        <w:pStyle w:val="44"/>
        <w:numPr>
          <w:ilvl w:val="0"/>
          <w:numId w:val="19"/>
        </w:numPr>
        <w:spacing w:line="240" w:lineRule="auto"/>
        <w:ind w:left="0" w:firstLine="420" w:firstLineChars="200"/>
        <w:rPr>
          <w:rStyle w:val="95"/>
          <w:rFonts w:hint="default"/>
          <w:sz w:val="21"/>
          <w:szCs w:val="21"/>
        </w:rPr>
      </w:pPr>
      <w:r>
        <w:rPr>
          <w:rStyle w:val="95"/>
          <w:rFonts w:hint="default"/>
          <w:sz w:val="21"/>
          <w:szCs w:val="21"/>
        </w:rPr>
        <w:t>机组试运期间，如需临时退出热工或电气保护，应履行审批手续。</w:t>
      </w:r>
    </w:p>
    <w:p w14:paraId="66429366">
      <w:pPr>
        <w:pStyle w:val="44"/>
        <w:numPr>
          <w:ilvl w:val="0"/>
          <w:numId w:val="19"/>
        </w:numPr>
        <w:spacing w:line="240" w:lineRule="auto"/>
        <w:ind w:left="0" w:firstLine="420" w:firstLineChars="200"/>
        <w:rPr>
          <w:rStyle w:val="95"/>
          <w:rFonts w:hint="default"/>
          <w:sz w:val="21"/>
          <w:szCs w:val="21"/>
        </w:rPr>
      </w:pPr>
      <w:r>
        <w:rPr>
          <w:rStyle w:val="95"/>
          <w:rFonts w:hint="default"/>
          <w:sz w:val="21"/>
          <w:szCs w:val="21"/>
        </w:rPr>
        <w:t>由专业人员提出保护退出申请，并填写保护临时退出审批单，由调试专业负责人审核、调试总工程师批准，通知运行当班值长后，热工或电气专业人员一人监护、一人操作执行。</w:t>
      </w:r>
    </w:p>
    <w:p w14:paraId="2F18B787">
      <w:pPr>
        <w:pStyle w:val="44"/>
        <w:numPr>
          <w:ilvl w:val="0"/>
          <w:numId w:val="19"/>
        </w:numPr>
        <w:spacing w:line="240" w:lineRule="auto"/>
        <w:ind w:left="0" w:firstLine="420" w:firstLineChars="200"/>
        <w:rPr>
          <w:rStyle w:val="95"/>
          <w:rFonts w:hint="default"/>
          <w:sz w:val="21"/>
          <w:szCs w:val="21"/>
        </w:rPr>
      </w:pPr>
      <w:r>
        <w:rPr>
          <w:rStyle w:val="95"/>
          <w:rFonts w:hint="default"/>
          <w:sz w:val="21"/>
          <w:szCs w:val="21"/>
        </w:rPr>
        <w:t>在保护退出期间应密切监视相关运行参数，及时进行调整，一旦达到保护动作值时应立即采取手动措施，确保设备安全。</w:t>
      </w:r>
    </w:p>
    <w:p w14:paraId="51D62681">
      <w:pPr>
        <w:pStyle w:val="44"/>
        <w:numPr>
          <w:ilvl w:val="0"/>
          <w:numId w:val="19"/>
        </w:numPr>
        <w:spacing w:line="240" w:lineRule="auto"/>
        <w:ind w:left="0" w:firstLine="420" w:firstLineChars="200"/>
        <w:rPr>
          <w:rStyle w:val="95"/>
          <w:rFonts w:hint="default"/>
          <w:sz w:val="21"/>
          <w:szCs w:val="21"/>
        </w:rPr>
      </w:pPr>
      <w:r>
        <w:rPr>
          <w:rStyle w:val="95"/>
          <w:rFonts w:hint="default"/>
          <w:sz w:val="21"/>
          <w:szCs w:val="21"/>
        </w:rPr>
        <w:t>设备或系统正常后，经调试总工程师同意，通知运行当班值长，热工或电气专业人员一人监护、一人操作恢复投入该项保护，并在审批单上记录。</w:t>
      </w:r>
    </w:p>
    <w:p w14:paraId="3D900C42">
      <w:pPr>
        <w:pStyle w:val="34"/>
        <w:spacing w:before="313" w:beforeLines="100" w:after="313" w:afterLines="100"/>
        <w:outlineLvl w:val="0"/>
        <w:rPr>
          <w:rFonts w:ascii="Times New Roman" w:hAnsi="Times New Roman" w:cs="Times New Roman"/>
          <w:sz w:val="21"/>
          <w:szCs w:val="21"/>
        </w:rPr>
      </w:pPr>
      <w:bookmarkStart w:id="38" w:name="_Toc86846221"/>
      <w:bookmarkStart w:id="39" w:name="_Toc164675592"/>
      <w:r>
        <w:rPr>
          <w:rFonts w:hint="default" w:ascii="Times New Roman" w:hAnsi="Times New Roman" w:cs="Times New Roman"/>
          <w:sz w:val="21"/>
          <w:szCs w:val="21"/>
        </w:rPr>
        <w:t>机务</w:t>
      </w:r>
      <w:r>
        <w:rPr>
          <w:rFonts w:ascii="Times New Roman" w:hAnsi="Times New Roman" w:cs="Times New Roman"/>
          <w:sz w:val="21"/>
          <w:szCs w:val="21"/>
        </w:rPr>
        <w:t>专业调试项目及技术要求</w:t>
      </w:r>
      <w:bookmarkEnd w:id="38"/>
      <w:bookmarkEnd w:id="39"/>
    </w:p>
    <w:p w14:paraId="3983E00E">
      <w:pPr>
        <w:pStyle w:val="3"/>
        <w:spacing w:before="157" w:beforeLines="50" w:after="157" w:afterLines="50" w:line="240" w:lineRule="auto"/>
        <w:rPr>
          <w:rFonts w:hint="eastAsia" w:ascii="黑体" w:hAnsi="黑体" w:eastAsia="黑体" w:cs="黑体"/>
          <w:b w:val="0"/>
          <w:bCs/>
          <w:sz w:val="21"/>
          <w:szCs w:val="21"/>
        </w:rPr>
      </w:pPr>
      <w:bookmarkStart w:id="40" w:name="_Toc86846222"/>
      <w:r>
        <w:rPr>
          <w:rFonts w:hint="eastAsia" w:ascii="黑体" w:hAnsi="黑体" w:eastAsia="黑体" w:cs="黑体"/>
          <w:b w:val="0"/>
          <w:bCs/>
          <w:sz w:val="21"/>
          <w:szCs w:val="21"/>
        </w:rPr>
        <w:t>7.1 调试准备</w:t>
      </w:r>
      <w:bookmarkEnd w:id="40"/>
    </w:p>
    <w:p w14:paraId="771223DB">
      <w:pPr>
        <w:widowControl/>
        <w:spacing w:line="240" w:lineRule="auto"/>
        <w:jc w:val="left"/>
        <w:rPr>
          <w:rStyle w:val="95"/>
          <w:rFonts w:hint="default"/>
          <w:sz w:val="21"/>
          <w:szCs w:val="21"/>
        </w:rPr>
      </w:pPr>
      <w:r>
        <w:rPr>
          <w:rStyle w:val="95"/>
          <w:rFonts w:hint="default"/>
          <w:sz w:val="21"/>
          <w:szCs w:val="21"/>
        </w:rPr>
        <w:t>7.1.1 收集熟悉设计图纸和有关调试技术资料。</w:t>
      </w:r>
      <w:r>
        <w:rPr>
          <w:rStyle w:val="95"/>
          <w:rFonts w:hint="default"/>
          <w:sz w:val="21"/>
          <w:szCs w:val="21"/>
        </w:rPr>
        <w:br w:type="textWrapping"/>
      </w:r>
      <w:r>
        <w:rPr>
          <w:rStyle w:val="95"/>
          <w:rFonts w:hint="default"/>
          <w:sz w:val="21"/>
          <w:szCs w:val="21"/>
        </w:rPr>
        <w:t>7.1.2 准备和校验调试所需的仪器、仪表，工具及材料。</w:t>
      </w:r>
      <w:r>
        <w:rPr>
          <w:rStyle w:val="95"/>
          <w:rFonts w:hint="default"/>
          <w:sz w:val="21"/>
          <w:szCs w:val="21"/>
        </w:rPr>
        <w:br w:type="textWrapping"/>
      </w:r>
      <w:r>
        <w:rPr>
          <w:rStyle w:val="95"/>
          <w:rFonts w:hint="default"/>
          <w:sz w:val="21"/>
          <w:szCs w:val="21"/>
        </w:rPr>
        <w:t>7.1.3 了解</w:t>
      </w:r>
      <w:r>
        <w:rPr>
          <w:rStyle w:val="95"/>
          <w:rFonts w:hint="eastAsia" w:eastAsia="宋体"/>
          <w:sz w:val="21"/>
          <w:szCs w:val="21"/>
          <w:lang w:eastAsia="zh-CN"/>
        </w:rPr>
        <w:t>压缩机</w:t>
      </w:r>
      <w:r>
        <w:rPr>
          <w:rStyle w:val="95"/>
          <w:rFonts w:hint="default"/>
          <w:sz w:val="21"/>
          <w:szCs w:val="21"/>
        </w:rPr>
        <w:t>和空气透平及其附属设备的安装情况。</w:t>
      </w:r>
      <w:r>
        <w:rPr>
          <w:rStyle w:val="95"/>
          <w:rFonts w:hint="default"/>
          <w:sz w:val="21"/>
          <w:szCs w:val="21"/>
        </w:rPr>
        <w:br w:type="textWrapping"/>
      </w:r>
      <w:r>
        <w:rPr>
          <w:rStyle w:val="95"/>
          <w:rFonts w:hint="default"/>
          <w:sz w:val="21"/>
          <w:szCs w:val="21"/>
        </w:rPr>
        <w:t>7.1.4 对设计、制造和安装等方面存在的问题和缺陷提出改进建议。</w:t>
      </w:r>
      <w:r>
        <w:rPr>
          <w:rStyle w:val="95"/>
          <w:rFonts w:hint="default"/>
          <w:sz w:val="21"/>
          <w:szCs w:val="21"/>
        </w:rPr>
        <w:br w:type="textWrapping"/>
      </w:r>
      <w:r>
        <w:rPr>
          <w:rStyle w:val="95"/>
          <w:rFonts w:hint="default"/>
          <w:sz w:val="21"/>
          <w:szCs w:val="21"/>
        </w:rPr>
        <w:t>7.1.5 应编制下列</w:t>
      </w:r>
      <w:r>
        <w:rPr>
          <w:rStyle w:val="95"/>
          <w:rFonts w:hint="eastAsia" w:eastAsia="宋体"/>
          <w:sz w:val="21"/>
          <w:szCs w:val="21"/>
          <w:lang w:eastAsia="zh-CN"/>
        </w:rPr>
        <w:t>压缩机</w:t>
      </w:r>
      <w:r>
        <w:rPr>
          <w:rStyle w:val="95"/>
          <w:rFonts w:hint="default"/>
          <w:sz w:val="21"/>
          <w:szCs w:val="21"/>
        </w:rPr>
        <w:t>与空气透平专业调试措施：</w:t>
      </w:r>
    </w:p>
    <w:p w14:paraId="5854A9D3">
      <w:pPr>
        <w:pStyle w:val="44"/>
        <w:numPr>
          <w:ilvl w:val="0"/>
          <w:numId w:val="20"/>
        </w:numPr>
        <w:spacing w:line="240" w:lineRule="auto"/>
        <w:ind w:firstLine="420" w:firstLineChars="200"/>
        <w:rPr>
          <w:rStyle w:val="95"/>
          <w:rFonts w:hint="eastAsia" w:ascii="宋体" w:hAnsi="宋体" w:eastAsia="宋体" w:cs="宋体"/>
          <w:sz w:val="21"/>
          <w:szCs w:val="21"/>
        </w:rPr>
      </w:pPr>
      <w:r>
        <w:rPr>
          <w:rStyle w:val="95"/>
          <w:rFonts w:hint="eastAsia" w:hAnsi="宋体" w:eastAsia="宋体" w:cs="宋体"/>
          <w:sz w:val="21"/>
          <w:szCs w:val="21"/>
          <w:lang w:eastAsia="zh-CN"/>
        </w:rPr>
        <w:t>压缩机</w:t>
      </w:r>
      <w:r>
        <w:rPr>
          <w:rStyle w:val="95"/>
          <w:rFonts w:hint="eastAsia" w:ascii="宋体" w:hAnsi="宋体" w:eastAsia="宋体" w:cs="宋体"/>
          <w:sz w:val="21"/>
          <w:szCs w:val="21"/>
        </w:rPr>
        <w:t>调试措施。</w:t>
      </w:r>
    </w:p>
    <w:p w14:paraId="45D9B468">
      <w:pPr>
        <w:pStyle w:val="44"/>
        <w:numPr>
          <w:ilvl w:val="0"/>
          <w:numId w:val="20"/>
        </w:numPr>
        <w:spacing w:line="240" w:lineRule="auto"/>
        <w:ind w:firstLine="420" w:firstLineChars="200"/>
        <w:rPr>
          <w:rStyle w:val="95"/>
          <w:rFonts w:hint="eastAsia" w:ascii="宋体" w:hAnsi="宋体" w:eastAsia="宋体" w:cs="宋体"/>
          <w:sz w:val="21"/>
          <w:szCs w:val="21"/>
        </w:rPr>
      </w:pPr>
      <w:r>
        <w:rPr>
          <w:rStyle w:val="95"/>
          <w:rFonts w:hint="eastAsia" w:ascii="宋体" w:hAnsi="宋体" w:eastAsia="宋体" w:cs="宋体"/>
          <w:sz w:val="21"/>
          <w:szCs w:val="21"/>
        </w:rPr>
        <w:t>空气透平调试措施。</w:t>
      </w:r>
    </w:p>
    <w:p w14:paraId="1F726A7E">
      <w:pPr>
        <w:pStyle w:val="44"/>
        <w:numPr>
          <w:ilvl w:val="0"/>
          <w:numId w:val="20"/>
        </w:numPr>
        <w:spacing w:line="240" w:lineRule="auto"/>
        <w:ind w:firstLine="420" w:firstLineChars="200"/>
        <w:rPr>
          <w:rStyle w:val="95"/>
          <w:rFonts w:hint="eastAsia" w:ascii="宋体" w:hAnsi="宋体" w:eastAsia="宋体" w:cs="宋体"/>
          <w:sz w:val="21"/>
          <w:szCs w:val="21"/>
        </w:rPr>
      </w:pPr>
      <w:r>
        <w:rPr>
          <w:rStyle w:val="95"/>
          <w:rFonts w:hint="eastAsia" w:ascii="宋体" w:hAnsi="宋体" w:eastAsia="宋体" w:cs="宋体"/>
          <w:sz w:val="21"/>
          <w:szCs w:val="21"/>
        </w:rPr>
        <w:t>油系统调试措施。</w:t>
      </w:r>
    </w:p>
    <w:p w14:paraId="1659B4FE">
      <w:pPr>
        <w:pStyle w:val="44"/>
        <w:numPr>
          <w:ilvl w:val="0"/>
          <w:numId w:val="20"/>
        </w:numPr>
        <w:spacing w:line="240" w:lineRule="auto"/>
        <w:ind w:firstLine="420" w:firstLineChars="200"/>
        <w:rPr>
          <w:rStyle w:val="95"/>
          <w:rFonts w:hint="eastAsia" w:ascii="宋体" w:hAnsi="宋体" w:eastAsia="宋体" w:cs="宋体"/>
          <w:sz w:val="21"/>
          <w:szCs w:val="21"/>
        </w:rPr>
      </w:pPr>
      <w:r>
        <w:rPr>
          <w:rStyle w:val="95"/>
          <w:rFonts w:hint="eastAsia" w:ascii="宋体" w:hAnsi="宋体" w:eastAsia="宋体" w:cs="宋体"/>
          <w:sz w:val="21"/>
          <w:szCs w:val="21"/>
        </w:rPr>
        <w:t>热交换设备及其系统调试措施。</w:t>
      </w:r>
    </w:p>
    <w:p w14:paraId="7EE8C8D0">
      <w:pPr>
        <w:pStyle w:val="44"/>
        <w:numPr>
          <w:ilvl w:val="0"/>
          <w:numId w:val="20"/>
        </w:numPr>
        <w:spacing w:line="240" w:lineRule="auto"/>
        <w:ind w:firstLine="420" w:firstLineChars="200"/>
        <w:rPr>
          <w:rStyle w:val="95"/>
          <w:rFonts w:hint="eastAsia" w:ascii="宋体" w:hAnsi="宋体" w:eastAsia="宋体" w:cs="宋体"/>
          <w:sz w:val="21"/>
          <w:szCs w:val="21"/>
        </w:rPr>
      </w:pPr>
      <w:r>
        <w:rPr>
          <w:rStyle w:val="95"/>
          <w:rFonts w:hint="eastAsia" w:ascii="宋体" w:hAnsi="宋体" w:eastAsia="宋体" w:cs="宋体"/>
          <w:sz w:val="21"/>
          <w:szCs w:val="21"/>
        </w:rPr>
        <w:t>冷却水系统调试措施。</w:t>
      </w:r>
    </w:p>
    <w:p w14:paraId="0AA34399">
      <w:pPr>
        <w:pStyle w:val="44"/>
        <w:numPr>
          <w:ilvl w:val="0"/>
          <w:numId w:val="20"/>
        </w:numPr>
        <w:spacing w:line="240" w:lineRule="auto"/>
        <w:ind w:left="0" w:leftChars="0" w:firstLine="420" w:firstLineChars="200"/>
        <w:rPr>
          <w:rStyle w:val="95"/>
          <w:rFonts w:hint="eastAsia" w:ascii="宋体" w:hAnsi="宋体" w:eastAsia="宋体" w:cs="宋体"/>
          <w:sz w:val="21"/>
          <w:szCs w:val="21"/>
        </w:rPr>
      </w:pPr>
      <w:r>
        <w:rPr>
          <w:rStyle w:val="95"/>
          <w:rFonts w:hint="eastAsia" w:ascii="宋体" w:hAnsi="宋体" w:eastAsia="宋体" w:cs="宋体"/>
          <w:sz w:val="21"/>
          <w:szCs w:val="21"/>
        </w:rPr>
        <w:t>调节、保安系统调试措施。</w:t>
      </w:r>
    </w:p>
    <w:p w14:paraId="6519F7B1">
      <w:pPr>
        <w:pStyle w:val="44"/>
        <w:numPr>
          <w:ilvl w:val="0"/>
          <w:numId w:val="20"/>
        </w:numPr>
        <w:spacing w:line="240" w:lineRule="auto"/>
        <w:ind w:left="0" w:leftChars="0" w:firstLine="420" w:firstLineChars="200"/>
        <w:rPr>
          <w:rStyle w:val="95"/>
          <w:rFonts w:hint="eastAsia" w:ascii="宋体" w:hAnsi="宋体" w:eastAsia="宋体" w:cs="宋体"/>
          <w:sz w:val="21"/>
          <w:szCs w:val="21"/>
        </w:rPr>
      </w:pPr>
      <w:r>
        <w:rPr>
          <w:rStyle w:val="95"/>
          <w:rFonts w:hint="eastAsia" w:ascii="宋体" w:hAnsi="宋体" w:eastAsia="宋体" w:cs="宋体"/>
          <w:sz w:val="21"/>
          <w:szCs w:val="21"/>
        </w:rPr>
        <w:t>管道吹扫措施。</w:t>
      </w:r>
    </w:p>
    <w:p w14:paraId="6E969BBD">
      <w:pPr>
        <w:pStyle w:val="44"/>
        <w:numPr>
          <w:ilvl w:val="0"/>
          <w:numId w:val="20"/>
        </w:numPr>
        <w:spacing w:line="240" w:lineRule="auto"/>
        <w:ind w:left="0" w:leftChars="0" w:firstLine="420" w:firstLineChars="200"/>
        <w:rPr>
          <w:rStyle w:val="95"/>
          <w:rFonts w:hint="eastAsia" w:ascii="宋体" w:hAnsi="宋体" w:eastAsia="宋体" w:cs="宋体"/>
          <w:sz w:val="21"/>
          <w:szCs w:val="21"/>
        </w:rPr>
      </w:pPr>
      <w:r>
        <w:rPr>
          <w:rStyle w:val="95"/>
          <w:rFonts w:hint="eastAsia" w:ascii="宋体" w:hAnsi="宋体" w:eastAsia="宋体" w:cs="宋体"/>
          <w:sz w:val="21"/>
          <w:szCs w:val="21"/>
        </w:rPr>
        <w:t>严密性试验措施。</w:t>
      </w:r>
    </w:p>
    <w:p w14:paraId="12EB29B2">
      <w:pPr>
        <w:pStyle w:val="44"/>
        <w:numPr>
          <w:ilvl w:val="0"/>
          <w:numId w:val="20"/>
        </w:numPr>
        <w:spacing w:line="240" w:lineRule="auto"/>
        <w:ind w:left="0" w:leftChars="0" w:firstLine="420" w:firstLineChars="200"/>
        <w:rPr>
          <w:rStyle w:val="95"/>
          <w:rFonts w:hint="eastAsia" w:ascii="宋体" w:hAnsi="宋体" w:eastAsia="宋体" w:cs="宋体"/>
          <w:sz w:val="21"/>
          <w:szCs w:val="21"/>
          <w:lang w:val="en-US" w:eastAsia="zh-CN"/>
        </w:rPr>
      </w:pPr>
      <w:r>
        <w:rPr>
          <w:rStyle w:val="95"/>
          <w:rFonts w:hint="eastAsia" w:ascii="宋体" w:hAnsi="宋体" w:eastAsia="宋体" w:cs="宋体"/>
          <w:sz w:val="21"/>
          <w:szCs w:val="21"/>
          <w:lang w:val="en-US" w:eastAsia="zh-CN"/>
        </w:rPr>
        <w:t>超速试验措施</w:t>
      </w:r>
      <w:r>
        <w:rPr>
          <w:rStyle w:val="95"/>
          <w:rFonts w:hint="eastAsia" w:hAnsi="宋体" w:eastAsia="宋体" w:cs="宋体"/>
          <w:sz w:val="21"/>
          <w:szCs w:val="21"/>
          <w:lang w:val="en-US" w:eastAsia="zh-CN"/>
        </w:rPr>
        <w:t>。</w:t>
      </w:r>
    </w:p>
    <w:p w14:paraId="25F8A1F9">
      <w:pPr>
        <w:pStyle w:val="44"/>
        <w:numPr>
          <w:ilvl w:val="0"/>
          <w:numId w:val="20"/>
        </w:numPr>
        <w:spacing w:line="240" w:lineRule="auto"/>
        <w:ind w:firstLine="420" w:firstLineChars="200"/>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外围系统调试</w:t>
      </w:r>
      <w:r>
        <w:rPr>
          <w:rFonts w:hint="eastAsia" w:ascii="宋体" w:hAnsi="宋体" w:eastAsia="宋体" w:cs="宋体"/>
          <w:color w:val="000000"/>
          <w:sz w:val="21"/>
          <w:szCs w:val="21"/>
          <w:lang w:val="en-US" w:eastAsia="zh-CN"/>
        </w:rPr>
        <w:t>措施（</w:t>
      </w:r>
      <w:r>
        <w:rPr>
          <w:rFonts w:hint="eastAsia" w:ascii="宋体" w:hAnsi="宋体" w:eastAsia="宋体" w:cs="宋体"/>
          <w:color w:val="000000"/>
          <w:sz w:val="21"/>
          <w:szCs w:val="21"/>
        </w:rPr>
        <w:t>包括供水、</w:t>
      </w:r>
      <w:r>
        <w:rPr>
          <w:rFonts w:hint="eastAsia" w:hAnsi="宋体" w:eastAsia="宋体" w:cs="宋体"/>
          <w:color w:val="000000"/>
          <w:sz w:val="21"/>
          <w:szCs w:val="21"/>
          <w:lang w:val="en-US" w:eastAsia="zh-CN"/>
        </w:rPr>
        <w:t>消防、</w:t>
      </w:r>
      <w:r>
        <w:rPr>
          <w:rFonts w:hint="eastAsia" w:ascii="宋体" w:hAnsi="宋体" w:eastAsia="宋体" w:cs="宋体"/>
          <w:color w:val="000000"/>
          <w:sz w:val="21"/>
          <w:szCs w:val="21"/>
        </w:rPr>
        <w:t>综合水、污水、生活水系统、仪用压缩机</w:t>
      </w:r>
      <w:r>
        <w:rPr>
          <w:rFonts w:hint="eastAsia" w:ascii="宋体" w:hAnsi="宋体" w:eastAsia="宋体" w:cs="宋体"/>
          <w:color w:val="000000"/>
          <w:sz w:val="21"/>
          <w:szCs w:val="21"/>
          <w:lang w:eastAsia="zh-CN"/>
        </w:rPr>
        <w:t>）。</w:t>
      </w:r>
    </w:p>
    <w:p w14:paraId="0177DDDD">
      <w:pPr>
        <w:pStyle w:val="44"/>
        <w:numPr>
          <w:ilvl w:val="0"/>
          <w:numId w:val="20"/>
        </w:numPr>
        <w:spacing w:line="240" w:lineRule="auto"/>
        <w:ind w:left="0" w:leftChars="0" w:firstLine="420" w:firstLineChars="200"/>
        <w:rPr>
          <w:rStyle w:val="95"/>
          <w:rFonts w:hint="eastAsia" w:ascii="宋体" w:hAnsi="宋体" w:eastAsia="宋体" w:cs="宋体"/>
          <w:sz w:val="21"/>
          <w:szCs w:val="21"/>
        </w:rPr>
      </w:pPr>
      <w:r>
        <w:rPr>
          <w:rStyle w:val="95"/>
          <w:rFonts w:hint="eastAsia" w:hAnsi="宋体" w:eastAsia="宋体" w:cs="宋体"/>
          <w:sz w:val="21"/>
          <w:szCs w:val="21"/>
          <w:lang w:eastAsia="zh-CN"/>
        </w:rPr>
        <w:t>压缩机</w:t>
      </w:r>
      <w:r>
        <w:rPr>
          <w:rStyle w:val="95"/>
          <w:rFonts w:hint="eastAsia" w:ascii="宋体" w:hAnsi="宋体" w:eastAsia="宋体" w:cs="宋体"/>
          <w:sz w:val="21"/>
          <w:szCs w:val="21"/>
        </w:rPr>
        <w:t>与空气透平反事故措施。</w:t>
      </w:r>
    </w:p>
    <w:p w14:paraId="35F89A8A">
      <w:pPr>
        <w:pStyle w:val="44"/>
        <w:numPr>
          <w:ilvl w:val="0"/>
          <w:numId w:val="20"/>
        </w:numPr>
        <w:spacing w:line="240" w:lineRule="auto"/>
        <w:ind w:left="0" w:leftChars="0" w:firstLine="420" w:firstLineChars="200"/>
        <w:rPr>
          <w:rStyle w:val="95"/>
          <w:rFonts w:hint="eastAsia" w:ascii="宋体" w:hAnsi="宋体" w:eastAsia="宋体" w:cs="宋体"/>
          <w:sz w:val="21"/>
          <w:szCs w:val="21"/>
        </w:rPr>
      </w:pPr>
      <w:r>
        <w:rPr>
          <w:rStyle w:val="95"/>
          <w:rFonts w:hint="eastAsia" w:ascii="宋体" w:hAnsi="宋体" w:eastAsia="宋体" w:cs="宋体"/>
          <w:sz w:val="21"/>
          <w:szCs w:val="21"/>
        </w:rPr>
        <w:t>机组振动监测措施。</w:t>
      </w:r>
    </w:p>
    <w:p w14:paraId="49A09F94">
      <w:pPr>
        <w:pStyle w:val="44"/>
        <w:numPr>
          <w:ilvl w:val="0"/>
          <w:numId w:val="20"/>
        </w:numPr>
        <w:spacing w:line="240" w:lineRule="auto"/>
        <w:ind w:left="0" w:leftChars="0" w:firstLine="420" w:firstLineChars="200"/>
        <w:rPr>
          <w:rStyle w:val="95"/>
          <w:rFonts w:hint="eastAsia" w:ascii="宋体" w:hAnsi="宋体" w:eastAsia="宋体" w:cs="宋体"/>
          <w:sz w:val="21"/>
          <w:szCs w:val="21"/>
        </w:rPr>
      </w:pPr>
      <w:r>
        <w:rPr>
          <w:rStyle w:val="95"/>
          <w:rFonts w:hint="eastAsia" w:ascii="宋体" w:hAnsi="宋体" w:eastAsia="宋体" w:cs="宋体"/>
          <w:sz w:val="21"/>
          <w:szCs w:val="21"/>
        </w:rPr>
        <w:t>机组甩负荷试验措施。</w:t>
      </w:r>
    </w:p>
    <w:p w14:paraId="36013E85">
      <w:pPr>
        <w:widowControl/>
        <w:spacing w:line="240" w:lineRule="auto"/>
        <w:jc w:val="left"/>
        <w:rPr>
          <w:rStyle w:val="95"/>
          <w:rFonts w:hint="default"/>
          <w:sz w:val="21"/>
          <w:szCs w:val="21"/>
        </w:rPr>
      </w:pPr>
      <w:r>
        <w:rPr>
          <w:rStyle w:val="95"/>
          <w:rFonts w:hint="default"/>
          <w:sz w:val="21"/>
          <w:szCs w:val="21"/>
        </w:rPr>
        <w:t>7.1.6 配合有关专业编制下列启动调试措施：</w:t>
      </w:r>
    </w:p>
    <w:p w14:paraId="1815F39A">
      <w:pPr>
        <w:pStyle w:val="44"/>
        <w:numPr>
          <w:ilvl w:val="0"/>
          <w:numId w:val="21"/>
        </w:numPr>
        <w:spacing w:line="240" w:lineRule="auto"/>
        <w:ind w:left="0" w:leftChars="0" w:firstLine="420" w:firstLineChars="200"/>
        <w:rPr>
          <w:rStyle w:val="95"/>
          <w:rFonts w:hint="eastAsia" w:cs="宋体"/>
          <w:sz w:val="21"/>
          <w:szCs w:val="21"/>
        </w:rPr>
      </w:pPr>
      <w:r>
        <w:rPr>
          <w:rStyle w:val="95"/>
          <w:rFonts w:hint="eastAsia" w:cs="宋体"/>
          <w:sz w:val="21"/>
          <w:szCs w:val="21"/>
        </w:rPr>
        <w:t>配合化学专业编制机组化学清洗措施。</w:t>
      </w:r>
    </w:p>
    <w:p w14:paraId="32A039E7">
      <w:pPr>
        <w:pStyle w:val="44"/>
        <w:numPr>
          <w:ilvl w:val="0"/>
          <w:numId w:val="21"/>
        </w:numPr>
        <w:spacing w:line="240" w:lineRule="auto"/>
        <w:ind w:left="0" w:leftChars="0" w:firstLine="420" w:firstLineChars="200"/>
        <w:rPr>
          <w:rStyle w:val="95"/>
          <w:rFonts w:hint="eastAsia" w:cs="宋体"/>
          <w:sz w:val="21"/>
          <w:szCs w:val="21"/>
        </w:rPr>
      </w:pPr>
      <w:r>
        <w:rPr>
          <w:rStyle w:val="95"/>
          <w:rFonts w:hint="eastAsia" w:cs="宋体"/>
          <w:sz w:val="21"/>
          <w:szCs w:val="21"/>
        </w:rPr>
        <w:t>配合热工专业编制大联锁试验措施。</w:t>
      </w:r>
    </w:p>
    <w:p w14:paraId="649EC5BD">
      <w:pPr>
        <w:widowControl/>
        <w:spacing w:line="240" w:lineRule="auto"/>
        <w:jc w:val="left"/>
        <w:rPr>
          <w:rStyle w:val="95"/>
          <w:rFonts w:hint="default"/>
          <w:sz w:val="21"/>
          <w:szCs w:val="21"/>
        </w:rPr>
      </w:pPr>
      <w:r>
        <w:rPr>
          <w:rStyle w:val="95"/>
          <w:rFonts w:hint="default"/>
          <w:sz w:val="21"/>
          <w:szCs w:val="21"/>
        </w:rPr>
        <w:t>7.1.7 准备</w:t>
      </w:r>
      <w:r>
        <w:rPr>
          <w:rStyle w:val="95"/>
          <w:rFonts w:hint="eastAsia" w:eastAsia="宋体"/>
          <w:sz w:val="21"/>
          <w:szCs w:val="21"/>
          <w:lang w:eastAsia="zh-CN"/>
        </w:rPr>
        <w:t>压缩机</w:t>
      </w:r>
      <w:r>
        <w:rPr>
          <w:rStyle w:val="95"/>
          <w:rFonts w:hint="default"/>
          <w:sz w:val="21"/>
          <w:szCs w:val="21"/>
        </w:rPr>
        <w:t>与空气透平专业调试检查、记录和验收表格。</w:t>
      </w:r>
    </w:p>
    <w:p w14:paraId="1D8A9C38">
      <w:pPr>
        <w:pStyle w:val="3"/>
        <w:spacing w:before="157" w:beforeLines="50" w:after="157" w:afterLines="50" w:line="240" w:lineRule="auto"/>
        <w:rPr>
          <w:rFonts w:hint="eastAsia" w:ascii="黑体" w:hAnsi="黑体" w:eastAsia="黑体" w:cs="黑体"/>
          <w:b w:val="0"/>
          <w:bCs/>
          <w:sz w:val="21"/>
          <w:szCs w:val="21"/>
        </w:rPr>
      </w:pPr>
      <w:bookmarkStart w:id="41" w:name="_Toc86846223"/>
      <w:r>
        <w:rPr>
          <w:rFonts w:hint="eastAsia" w:ascii="黑体" w:hAnsi="黑体" w:eastAsia="黑体" w:cs="黑体"/>
          <w:b w:val="0"/>
          <w:bCs/>
          <w:sz w:val="21"/>
          <w:szCs w:val="21"/>
        </w:rPr>
        <w:t>7.2 分系统调试项目及技术要求</w:t>
      </w:r>
      <w:bookmarkEnd w:id="41"/>
    </w:p>
    <w:p w14:paraId="089517A7">
      <w:pPr>
        <w:widowControl/>
        <w:spacing w:line="240" w:lineRule="auto"/>
        <w:ind w:left="240" w:hanging="210" w:hangingChars="100"/>
        <w:jc w:val="left"/>
        <w:rPr>
          <w:rFonts w:ascii="黑体" w:hAnsi="宋体" w:eastAsia="黑体"/>
          <w:color w:val="000000"/>
          <w:kern w:val="0"/>
          <w:sz w:val="21"/>
          <w:szCs w:val="21"/>
        </w:rPr>
      </w:pPr>
      <w:r>
        <w:rPr>
          <w:rFonts w:ascii="黑体" w:hAnsi="宋体" w:eastAsia="黑体"/>
          <w:color w:val="000000"/>
          <w:kern w:val="0"/>
          <w:sz w:val="21"/>
          <w:szCs w:val="21"/>
        </w:rPr>
        <w:t xml:space="preserve">7.2.1 </w:t>
      </w:r>
      <w:r>
        <w:rPr>
          <w:rFonts w:hint="eastAsia" w:ascii="宋体" w:hAnsi="宋体" w:eastAsia="宋体" w:cs="宋体"/>
          <w:color w:val="000000"/>
          <w:kern w:val="0"/>
          <w:sz w:val="21"/>
          <w:szCs w:val="21"/>
        </w:rPr>
        <w:t>分系统调试项目如下：</w:t>
      </w:r>
    </w:p>
    <w:p w14:paraId="17050822">
      <w:pPr>
        <w:pStyle w:val="44"/>
        <w:numPr>
          <w:ilvl w:val="0"/>
          <w:numId w:val="22"/>
        </w:numPr>
        <w:spacing w:line="240" w:lineRule="auto"/>
        <w:ind w:left="0" w:firstLine="420" w:firstLineChars="200"/>
        <w:rPr>
          <w:rStyle w:val="95"/>
          <w:rFonts w:hint="eastAsia" w:cs="宋体"/>
          <w:sz w:val="21"/>
          <w:szCs w:val="21"/>
        </w:rPr>
      </w:pPr>
      <w:r>
        <w:rPr>
          <w:rStyle w:val="95"/>
          <w:rFonts w:hint="eastAsia" w:eastAsia="宋体" w:cs="宋体"/>
          <w:sz w:val="21"/>
          <w:szCs w:val="21"/>
          <w:lang w:eastAsia="zh-CN"/>
        </w:rPr>
        <w:t>压缩机</w:t>
      </w:r>
      <w:r>
        <w:rPr>
          <w:rStyle w:val="95"/>
          <w:rFonts w:hint="eastAsia" w:cs="宋体"/>
          <w:sz w:val="21"/>
          <w:szCs w:val="21"/>
        </w:rPr>
        <w:t>调试。</w:t>
      </w:r>
    </w:p>
    <w:p w14:paraId="1FADB445">
      <w:pPr>
        <w:pStyle w:val="44"/>
        <w:numPr>
          <w:ilvl w:val="0"/>
          <w:numId w:val="22"/>
        </w:numPr>
        <w:spacing w:line="240" w:lineRule="auto"/>
        <w:ind w:left="0" w:firstLine="420" w:firstLineChars="200"/>
        <w:rPr>
          <w:rStyle w:val="95"/>
          <w:rFonts w:hint="eastAsia" w:cs="宋体"/>
          <w:sz w:val="21"/>
          <w:szCs w:val="21"/>
        </w:rPr>
      </w:pPr>
      <w:bookmarkStart w:id="42" w:name="OLE_LINK45"/>
      <w:r>
        <w:rPr>
          <w:rStyle w:val="95"/>
          <w:rFonts w:hint="eastAsia" w:cs="宋体"/>
          <w:sz w:val="21"/>
          <w:szCs w:val="21"/>
        </w:rPr>
        <w:t>空气透平</w:t>
      </w:r>
      <w:bookmarkEnd w:id="42"/>
      <w:r>
        <w:rPr>
          <w:rStyle w:val="95"/>
          <w:rFonts w:hint="eastAsia" w:cs="宋体"/>
          <w:sz w:val="21"/>
          <w:szCs w:val="21"/>
        </w:rPr>
        <w:t>调试。</w:t>
      </w:r>
    </w:p>
    <w:p w14:paraId="7ECA403C">
      <w:pPr>
        <w:pStyle w:val="44"/>
        <w:numPr>
          <w:ilvl w:val="0"/>
          <w:numId w:val="22"/>
        </w:numPr>
        <w:spacing w:line="240" w:lineRule="auto"/>
        <w:ind w:left="0" w:firstLine="420" w:firstLineChars="200"/>
        <w:rPr>
          <w:rStyle w:val="95"/>
          <w:rFonts w:hint="eastAsia" w:cs="宋体"/>
          <w:sz w:val="21"/>
          <w:szCs w:val="21"/>
        </w:rPr>
      </w:pPr>
      <w:r>
        <w:rPr>
          <w:rStyle w:val="95"/>
          <w:rFonts w:hint="eastAsia" w:cs="宋体"/>
          <w:sz w:val="21"/>
          <w:szCs w:val="21"/>
        </w:rPr>
        <w:t>油系统调试。</w:t>
      </w:r>
    </w:p>
    <w:p w14:paraId="5E90550C">
      <w:pPr>
        <w:pStyle w:val="44"/>
        <w:numPr>
          <w:ilvl w:val="0"/>
          <w:numId w:val="22"/>
        </w:numPr>
        <w:spacing w:line="240" w:lineRule="auto"/>
        <w:ind w:left="0" w:firstLine="420" w:firstLineChars="200"/>
        <w:rPr>
          <w:rStyle w:val="95"/>
          <w:rFonts w:hint="eastAsia" w:cs="宋体"/>
          <w:sz w:val="21"/>
          <w:szCs w:val="21"/>
        </w:rPr>
      </w:pPr>
      <w:r>
        <w:rPr>
          <w:rStyle w:val="95"/>
          <w:rFonts w:hint="eastAsia" w:cs="宋体"/>
          <w:sz w:val="21"/>
          <w:szCs w:val="21"/>
        </w:rPr>
        <w:t>热交换设备及其系统调试。</w:t>
      </w:r>
    </w:p>
    <w:p w14:paraId="11AF52BE">
      <w:pPr>
        <w:pStyle w:val="44"/>
        <w:numPr>
          <w:ilvl w:val="0"/>
          <w:numId w:val="22"/>
        </w:numPr>
        <w:spacing w:line="240" w:lineRule="auto"/>
        <w:ind w:firstLine="420" w:firstLineChars="200"/>
        <w:rPr>
          <w:rStyle w:val="95"/>
          <w:rFonts w:hint="eastAsia" w:cs="宋体"/>
          <w:sz w:val="21"/>
          <w:szCs w:val="21"/>
        </w:rPr>
      </w:pPr>
      <w:r>
        <w:rPr>
          <w:rStyle w:val="95"/>
          <w:rFonts w:hint="eastAsia" w:cs="宋体"/>
          <w:sz w:val="21"/>
          <w:szCs w:val="21"/>
        </w:rPr>
        <w:t>冷却水系统调试。</w:t>
      </w:r>
    </w:p>
    <w:p w14:paraId="2D2DD011">
      <w:pPr>
        <w:pStyle w:val="44"/>
        <w:numPr>
          <w:ilvl w:val="0"/>
          <w:numId w:val="22"/>
        </w:numPr>
        <w:spacing w:line="240" w:lineRule="auto"/>
        <w:ind w:left="0" w:leftChars="0" w:firstLine="420" w:firstLineChars="200"/>
        <w:rPr>
          <w:rStyle w:val="95"/>
          <w:rFonts w:hint="eastAsia" w:cs="宋体"/>
          <w:sz w:val="21"/>
          <w:szCs w:val="21"/>
        </w:rPr>
      </w:pPr>
      <w:r>
        <w:rPr>
          <w:rStyle w:val="95"/>
          <w:rFonts w:hint="eastAsia" w:cs="宋体"/>
          <w:sz w:val="21"/>
          <w:szCs w:val="21"/>
        </w:rPr>
        <w:t>调节、保安系统调试。</w:t>
      </w:r>
    </w:p>
    <w:p w14:paraId="384FF05A">
      <w:pPr>
        <w:pStyle w:val="44"/>
        <w:numPr>
          <w:ilvl w:val="0"/>
          <w:numId w:val="22"/>
        </w:numPr>
        <w:spacing w:line="240" w:lineRule="auto"/>
        <w:ind w:left="0" w:leftChars="0" w:firstLine="420" w:firstLineChars="200"/>
        <w:rPr>
          <w:rStyle w:val="95"/>
          <w:rFonts w:hint="eastAsia" w:cs="宋体"/>
          <w:sz w:val="21"/>
          <w:szCs w:val="21"/>
        </w:rPr>
      </w:pPr>
      <w:r>
        <w:rPr>
          <w:rFonts w:hint="eastAsia" w:hAnsi="宋体" w:eastAsia="宋体" w:cs="宋体"/>
          <w:color w:val="000000"/>
          <w:kern w:val="0"/>
          <w:sz w:val="21"/>
          <w:szCs w:val="21"/>
          <w:lang w:eastAsia="zh-CN"/>
        </w:rPr>
        <w:t>压缩机</w:t>
      </w:r>
      <w:r>
        <w:rPr>
          <w:rFonts w:hint="eastAsia" w:ascii="宋体" w:hAnsi="宋体" w:eastAsia="宋体" w:cs="宋体"/>
          <w:color w:val="000000"/>
          <w:kern w:val="0"/>
          <w:sz w:val="21"/>
          <w:szCs w:val="21"/>
        </w:rPr>
        <w:t>与空气透平系统</w:t>
      </w:r>
      <w:r>
        <w:rPr>
          <w:rStyle w:val="95"/>
          <w:rFonts w:hint="eastAsia" w:cs="宋体"/>
          <w:sz w:val="21"/>
          <w:szCs w:val="21"/>
        </w:rPr>
        <w:t>管道吹扫。</w:t>
      </w:r>
    </w:p>
    <w:p w14:paraId="427E838B">
      <w:pPr>
        <w:pStyle w:val="44"/>
        <w:numPr>
          <w:ilvl w:val="0"/>
          <w:numId w:val="22"/>
        </w:numPr>
        <w:spacing w:line="240" w:lineRule="auto"/>
        <w:ind w:firstLine="420" w:firstLineChars="200"/>
        <w:rPr>
          <w:rFonts w:hint="eastAsia" w:hAnsi="宋体" w:eastAsia="宋体" w:cs="宋体"/>
          <w:color w:val="000000"/>
          <w:sz w:val="21"/>
          <w:szCs w:val="21"/>
          <w:lang w:eastAsia="zh-CN"/>
        </w:rPr>
      </w:pPr>
      <w:r>
        <w:rPr>
          <w:rFonts w:hint="eastAsia" w:hAnsi="宋体" w:eastAsia="宋体" w:cs="宋体"/>
          <w:color w:val="000000"/>
          <w:sz w:val="21"/>
          <w:szCs w:val="21"/>
        </w:rPr>
        <w:t>外围系统调试</w:t>
      </w:r>
      <w:r>
        <w:rPr>
          <w:rFonts w:hint="eastAsia" w:hAnsi="宋体" w:eastAsia="宋体" w:cs="宋体"/>
          <w:color w:val="000000"/>
          <w:sz w:val="21"/>
          <w:szCs w:val="21"/>
          <w:lang w:val="en-US" w:eastAsia="zh-CN"/>
        </w:rPr>
        <w:t>（</w:t>
      </w:r>
      <w:r>
        <w:rPr>
          <w:rFonts w:hint="eastAsia" w:hAnsi="宋体" w:eastAsia="宋体" w:cs="宋体"/>
          <w:color w:val="000000"/>
          <w:sz w:val="21"/>
          <w:szCs w:val="21"/>
        </w:rPr>
        <w:t>包括供水、</w:t>
      </w:r>
      <w:r>
        <w:rPr>
          <w:rFonts w:hint="eastAsia" w:hAnsi="宋体" w:eastAsia="宋体" w:cs="宋体"/>
          <w:color w:val="000000"/>
          <w:sz w:val="21"/>
          <w:szCs w:val="21"/>
          <w:lang w:val="en-US" w:eastAsia="zh-CN"/>
        </w:rPr>
        <w:t>消防、</w:t>
      </w:r>
      <w:r>
        <w:rPr>
          <w:rFonts w:hint="eastAsia" w:hAnsi="宋体" w:eastAsia="宋体" w:cs="宋体"/>
          <w:color w:val="000000"/>
          <w:sz w:val="21"/>
          <w:szCs w:val="21"/>
        </w:rPr>
        <w:t>综合水、污水、生活水系统、仪用压缩机</w:t>
      </w:r>
      <w:r>
        <w:rPr>
          <w:rFonts w:hint="eastAsia" w:hAnsi="宋体" w:eastAsia="宋体" w:cs="宋体"/>
          <w:color w:val="000000"/>
          <w:sz w:val="21"/>
          <w:szCs w:val="21"/>
          <w:lang w:eastAsia="zh-CN"/>
        </w:rPr>
        <w:t>）。</w:t>
      </w:r>
    </w:p>
    <w:p w14:paraId="3EF16EB2">
      <w:pPr>
        <w:pStyle w:val="44"/>
        <w:numPr>
          <w:ilvl w:val="0"/>
          <w:numId w:val="22"/>
        </w:numPr>
        <w:spacing w:line="240" w:lineRule="auto"/>
        <w:ind w:left="0" w:leftChars="0" w:firstLine="420" w:firstLineChars="200"/>
        <w:rPr>
          <w:rStyle w:val="95"/>
          <w:rFonts w:hint="eastAsia" w:cs="宋体"/>
          <w:sz w:val="21"/>
          <w:szCs w:val="21"/>
        </w:rPr>
      </w:pPr>
      <w:r>
        <w:rPr>
          <w:rStyle w:val="95"/>
          <w:rFonts w:hint="eastAsia" w:cs="宋体"/>
          <w:sz w:val="21"/>
          <w:szCs w:val="21"/>
        </w:rPr>
        <w:t>参加</w:t>
      </w:r>
      <w:r>
        <w:rPr>
          <w:rStyle w:val="95"/>
          <w:rFonts w:hint="eastAsia" w:eastAsia="宋体" w:cs="宋体"/>
          <w:sz w:val="21"/>
          <w:szCs w:val="21"/>
          <w:lang w:eastAsia="zh-CN"/>
        </w:rPr>
        <w:t>压缩机</w:t>
      </w:r>
      <w:r>
        <w:rPr>
          <w:rStyle w:val="95"/>
          <w:rFonts w:hint="eastAsia" w:cs="宋体"/>
          <w:sz w:val="21"/>
          <w:szCs w:val="21"/>
        </w:rPr>
        <w:t>与空气透平膨胀系统检查。</w:t>
      </w:r>
    </w:p>
    <w:p w14:paraId="2722BD70">
      <w:pPr>
        <w:pStyle w:val="44"/>
        <w:numPr>
          <w:ilvl w:val="0"/>
          <w:numId w:val="22"/>
        </w:numPr>
        <w:spacing w:line="240" w:lineRule="auto"/>
        <w:ind w:left="0" w:leftChars="0" w:firstLine="420" w:firstLineChars="200"/>
        <w:rPr>
          <w:rStyle w:val="95"/>
          <w:rFonts w:hint="eastAsia" w:cs="宋体"/>
          <w:sz w:val="21"/>
          <w:szCs w:val="21"/>
        </w:rPr>
      </w:pPr>
      <w:r>
        <w:rPr>
          <w:rStyle w:val="95"/>
          <w:rFonts w:hint="eastAsia" w:cs="宋体"/>
          <w:sz w:val="21"/>
          <w:szCs w:val="21"/>
        </w:rPr>
        <w:t>配合施工单位进行</w:t>
      </w:r>
      <w:r>
        <w:rPr>
          <w:rStyle w:val="95"/>
          <w:rFonts w:hint="eastAsia" w:eastAsia="宋体" w:cs="宋体"/>
          <w:sz w:val="21"/>
          <w:szCs w:val="21"/>
          <w:lang w:eastAsia="zh-CN"/>
        </w:rPr>
        <w:t>压缩机</w:t>
      </w:r>
      <w:r>
        <w:rPr>
          <w:rStyle w:val="95"/>
          <w:rFonts w:hint="eastAsia" w:cs="宋体"/>
          <w:sz w:val="21"/>
          <w:szCs w:val="21"/>
        </w:rPr>
        <w:t>与空气透平整体风压试验。</w:t>
      </w:r>
    </w:p>
    <w:p w14:paraId="2255BF0B">
      <w:pPr>
        <w:pStyle w:val="44"/>
        <w:numPr>
          <w:ilvl w:val="0"/>
          <w:numId w:val="22"/>
        </w:numPr>
        <w:spacing w:line="240" w:lineRule="auto"/>
        <w:ind w:left="0" w:leftChars="0" w:firstLine="420" w:firstLineChars="200"/>
        <w:rPr>
          <w:rStyle w:val="95"/>
          <w:rFonts w:hint="eastAsia" w:cs="宋体"/>
          <w:sz w:val="21"/>
          <w:szCs w:val="21"/>
        </w:rPr>
      </w:pPr>
      <w:r>
        <w:rPr>
          <w:rStyle w:val="95"/>
          <w:rFonts w:hint="eastAsia" w:cs="宋体"/>
          <w:sz w:val="21"/>
          <w:szCs w:val="21"/>
        </w:rPr>
        <w:t>配合化学专业进行机组化学清洗工作。</w:t>
      </w:r>
    </w:p>
    <w:p w14:paraId="36F89E2D">
      <w:pPr>
        <w:widowControl/>
        <w:spacing w:line="240" w:lineRule="auto"/>
        <w:ind w:left="240" w:hanging="210" w:hangingChars="100"/>
        <w:jc w:val="left"/>
        <w:rPr>
          <w:rFonts w:ascii="黑体" w:hAnsi="宋体" w:eastAsia="黑体"/>
          <w:color w:val="000000"/>
          <w:kern w:val="0"/>
          <w:sz w:val="21"/>
          <w:szCs w:val="21"/>
        </w:rPr>
      </w:pPr>
      <w:r>
        <w:rPr>
          <w:rFonts w:ascii="黑体" w:hAnsi="宋体" w:eastAsia="黑体"/>
          <w:color w:val="000000"/>
          <w:kern w:val="0"/>
          <w:sz w:val="21"/>
          <w:szCs w:val="21"/>
        </w:rPr>
        <w:t xml:space="preserve">7.2.2 </w:t>
      </w:r>
      <w:r>
        <w:rPr>
          <w:rFonts w:hint="eastAsia" w:ascii="宋体" w:hAnsi="宋体" w:eastAsia="宋体" w:cs="宋体"/>
          <w:color w:val="000000"/>
          <w:kern w:val="0"/>
          <w:sz w:val="21"/>
          <w:szCs w:val="21"/>
        </w:rPr>
        <w:t>分系统调试应符合下列技术要求</w:t>
      </w:r>
    </w:p>
    <w:p w14:paraId="6A31265D">
      <w:pPr>
        <w:pStyle w:val="44"/>
        <w:numPr>
          <w:ilvl w:val="0"/>
          <w:numId w:val="23"/>
        </w:numPr>
        <w:ind w:left="0" w:firstLine="420" w:firstLineChars="20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eastAsia="zh-CN"/>
        </w:rPr>
        <w:t>压缩机</w:t>
      </w:r>
      <w:r>
        <w:rPr>
          <w:rFonts w:hint="eastAsia" w:ascii="宋体" w:hAnsi="宋体" w:eastAsia="宋体" w:cs="宋体"/>
          <w:color w:val="000000"/>
          <w:kern w:val="0"/>
          <w:sz w:val="21"/>
          <w:szCs w:val="21"/>
        </w:rPr>
        <w:t>调试应符合下列要求：</w:t>
      </w:r>
    </w:p>
    <w:p w14:paraId="767039D5">
      <w:pPr>
        <w:widowControl w:val="0"/>
        <w:spacing w:line="240" w:lineRule="auto"/>
        <w:ind w:left="840" w:leftChars="400" w:firstLine="0" w:firstLineChars="0"/>
        <w:jc w:val="left"/>
        <w:rPr>
          <w:rStyle w:val="95"/>
          <w:rFonts w:hint="eastAsia" w:cs="宋体"/>
          <w:sz w:val="21"/>
          <w:szCs w:val="21"/>
        </w:rPr>
      </w:pPr>
      <w:r>
        <w:rPr>
          <w:rStyle w:val="95"/>
          <w:rFonts w:hint="default"/>
          <w:sz w:val="21"/>
          <w:szCs w:val="21"/>
        </w:rPr>
        <w:t>1）确认</w:t>
      </w:r>
      <w:r>
        <w:rPr>
          <w:rStyle w:val="95"/>
          <w:rFonts w:hint="eastAsia" w:eastAsia="宋体"/>
          <w:sz w:val="21"/>
          <w:szCs w:val="21"/>
          <w:lang w:eastAsia="zh-CN"/>
        </w:rPr>
        <w:t>压缩机</w:t>
      </w:r>
      <w:r>
        <w:rPr>
          <w:rStyle w:val="95"/>
          <w:rFonts w:hint="default"/>
          <w:sz w:val="21"/>
          <w:szCs w:val="21"/>
        </w:rPr>
        <w:t>及其系统单体调试、单机试运已完成验收签证。</w:t>
      </w:r>
      <w:r>
        <w:rPr>
          <w:rStyle w:val="95"/>
          <w:rFonts w:hint="default"/>
          <w:sz w:val="21"/>
          <w:szCs w:val="21"/>
        </w:rPr>
        <w:br w:type="textWrapping"/>
      </w:r>
      <w:r>
        <w:rPr>
          <w:rStyle w:val="95"/>
          <w:rFonts w:hint="default"/>
          <w:sz w:val="21"/>
          <w:szCs w:val="21"/>
        </w:rPr>
        <w:t>2）确认储气系统已完成验收签证。</w:t>
      </w:r>
      <w:r>
        <w:rPr>
          <w:rStyle w:val="95"/>
          <w:rFonts w:hint="default"/>
          <w:sz w:val="21"/>
          <w:szCs w:val="21"/>
        </w:rPr>
        <w:br w:type="textWrapping"/>
      </w:r>
      <w:r>
        <w:rPr>
          <w:rStyle w:val="95"/>
          <w:rFonts w:hint="default"/>
          <w:sz w:val="21"/>
          <w:szCs w:val="21"/>
        </w:rPr>
        <w:t>3）</w:t>
      </w:r>
      <w:r>
        <w:rPr>
          <w:rStyle w:val="95"/>
          <w:rFonts w:hint="default" w:eastAsia="宋体"/>
          <w:sz w:val="21"/>
          <w:szCs w:val="21"/>
          <w:lang w:eastAsia="zh-CN"/>
        </w:rPr>
        <w:t>压缩机</w:t>
      </w:r>
      <w:r>
        <w:rPr>
          <w:rStyle w:val="95"/>
          <w:rFonts w:hint="default"/>
          <w:sz w:val="21"/>
          <w:szCs w:val="21"/>
        </w:rPr>
        <w:t>及其系统阀门、联锁、报警、保护、启停等传动试验。</w:t>
      </w:r>
      <w:r>
        <w:rPr>
          <w:rStyle w:val="95"/>
          <w:rFonts w:hint="default"/>
          <w:sz w:val="21"/>
          <w:szCs w:val="21"/>
        </w:rPr>
        <w:br w:type="textWrapping"/>
      </w:r>
      <w:r>
        <w:rPr>
          <w:rStyle w:val="95"/>
          <w:rFonts w:hint="default"/>
          <w:sz w:val="21"/>
          <w:szCs w:val="21"/>
        </w:rPr>
        <w:t>4）调试措施交底，组织系统试运条件检查和签证。</w:t>
      </w:r>
      <w:r>
        <w:rPr>
          <w:rStyle w:val="95"/>
          <w:rFonts w:hint="default"/>
          <w:sz w:val="21"/>
          <w:szCs w:val="21"/>
        </w:rPr>
        <w:br w:type="textWrapping"/>
      </w:r>
      <w:r>
        <w:rPr>
          <w:rStyle w:val="95"/>
          <w:rFonts w:hint="default"/>
          <w:sz w:val="21"/>
          <w:szCs w:val="21"/>
        </w:rPr>
        <w:t>5）组织和指导运行人员进行启动前设备及系统状态检查和调整。</w:t>
      </w:r>
      <w:r>
        <w:rPr>
          <w:rStyle w:val="95"/>
          <w:rFonts w:hint="default"/>
          <w:sz w:val="21"/>
          <w:szCs w:val="21"/>
        </w:rPr>
        <w:br w:type="textWrapping"/>
      </w:r>
      <w:r>
        <w:rPr>
          <w:rStyle w:val="95"/>
          <w:rFonts w:hint="default"/>
          <w:sz w:val="21"/>
          <w:szCs w:val="21"/>
        </w:rPr>
        <w:t>6）启动</w:t>
      </w:r>
      <w:r>
        <w:rPr>
          <w:rStyle w:val="95"/>
          <w:rFonts w:hint="default" w:eastAsia="宋体"/>
          <w:sz w:val="21"/>
          <w:szCs w:val="21"/>
          <w:lang w:eastAsia="zh-CN"/>
        </w:rPr>
        <w:t>压缩机</w:t>
      </w:r>
      <w:r>
        <w:rPr>
          <w:rStyle w:val="95"/>
          <w:rFonts w:hint="default"/>
          <w:sz w:val="21"/>
          <w:szCs w:val="21"/>
        </w:rPr>
        <w:t>，配合压缩空气管道吹扫。</w:t>
      </w:r>
      <w:r>
        <w:rPr>
          <w:rStyle w:val="95"/>
          <w:rFonts w:hint="default"/>
          <w:sz w:val="21"/>
          <w:szCs w:val="21"/>
        </w:rPr>
        <w:br w:type="textWrapping"/>
      </w:r>
      <w:r>
        <w:rPr>
          <w:rStyle w:val="95"/>
          <w:rFonts w:hint="default"/>
          <w:sz w:val="21"/>
          <w:szCs w:val="21"/>
        </w:rPr>
        <w:t>7）空压机系统试运，填写试运记录表。</w:t>
      </w:r>
      <w:r>
        <w:rPr>
          <w:rStyle w:val="95"/>
          <w:rFonts w:hint="default"/>
          <w:sz w:val="21"/>
          <w:szCs w:val="21"/>
        </w:rPr>
        <w:br w:type="textWrapping"/>
      </w:r>
      <w:r>
        <w:rPr>
          <w:rStyle w:val="95"/>
          <w:rFonts w:hint="default"/>
          <w:sz w:val="21"/>
          <w:szCs w:val="21"/>
        </w:rPr>
        <w:t>8</w:t>
      </w:r>
      <w:r>
        <w:rPr>
          <w:rStyle w:val="95"/>
          <w:rFonts w:hint="eastAsia" w:cs="宋体"/>
          <w:sz w:val="21"/>
          <w:szCs w:val="21"/>
        </w:rPr>
        <w:t>）调试质量验收签证。</w:t>
      </w:r>
    </w:p>
    <w:p w14:paraId="19580C5C">
      <w:pPr>
        <w:pStyle w:val="44"/>
        <w:numPr>
          <w:ilvl w:val="0"/>
          <w:numId w:val="23"/>
        </w:numPr>
        <w:ind w:left="0" w:firstLine="420" w:firstLineChars="200"/>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空气透平调试应符合下列要求：</w:t>
      </w:r>
    </w:p>
    <w:p w14:paraId="55110AB4">
      <w:pPr>
        <w:widowControl w:val="0"/>
        <w:spacing w:line="240" w:lineRule="auto"/>
        <w:ind w:left="840" w:leftChars="400" w:firstLine="0" w:firstLineChars="0"/>
        <w:jc w:val="left"/>
        <w:rPr>
          <w:rStyle w:val="95"/>
          <w:rFonts w:hint="default"/>
          <w:sz w:val="21"/>
          <w:szCs w:val="21"/>
        </w:rPr>
      </w:pPr>
      <w:r>
        <w:rPr>
          <w:rStyle w:val="95"/>
          <w:rFonts w:hint="default"/>
          <w:sz w:val="21"/>
          <w:szCs w:val="21"/>
        </w:rPr>
        <w:t>1）确认空气透平及其系统单体调试、单机试运已完成验收签证。</w:t>
      </w:r>
      <w:r>
        <w:rPr>
          <w:rStyle w:val="95"/>
          <w:rFonts w:hint="default"/>
          <w:sz w:val="21"/>
          <w:szCs w:val="21"/>
        </w:rPr>
        <w:br w:type="textWrapping"/>
      </w:r>
      <w:r>
        <w:rPr>
          <w:rStyle w:val="95"/>
          <w:rFonts w:hint="default"/>
          <w:sz w:val="21"/>
          <w:szCs w:val="21"/>
        </w:rPr>
        <w:t>2）确认储气</w:t>
      </w:r>
      <w:r>
        <w:rPr>
          <w:rStyle w:val="95"/>
          <w:rFonts w:hint="default" w:eastAsia="宋体"/>
          <w:sz w:val="21"/>
          <w:szCs w:val="21"/>
          <w:lang w:eastAsia="zh-CN"/>
        </w:rPr>
        <w:t>、</w:t>
      </w:r>
      <w:r>
        <w:rPr>
          <w:rStyle w:val="95"/>
          <w:rFonts w:hint="default" w:eastAsia="宋体"/>
          <w:sz w:val="21"/>
          <w:szCs w:val="21"/>
          <w:lang w:val="en-US" w:eastAsia="zh-CN"/>
        </w:rPr>
        <w:t>换热</w:t>
      </w:r>
      <w:r>
        <w:rPr>
          <w:rStyle w:val="95"/>
          <w:rFonts w:hint="default"/>
          <w:sz w:val="21"/>
          <w:szCs w:val="21"/>
        </w:rPr>
        <w:t>系统已完成验收签证。</w:t>
      </w:r>
      <w:r>
        <w:rPr>
          <w:rStyle w:val="95"/>
          <w:rFonts w:hint="default"/>
          <w:sz w:val="21"/>
          <w:szCs w:val="21"/>
        </w:rPr>
        <w:br w:type="textWrapping"/>
      </w:r>
      <w:r>
        <w:rPr>
          <w:rStyle w:val="95"/>
          <w:rFonts w:hint="default"/>
          <w:sz w:val="21"/>
          <w:szCs w:val="21"/>
        </w:rPr>
        <w:t>3）空气透平及其系统阀门、联锁、报警、保护、启停等传动试验。</w:t>
      </w:r>
      <w:r>
        <w:rPr>
          <w:rStyle w:val="95"/>
          <w:rFonts w:hint="default"/>
          <w:sz w:val="21"/>
          <w:szCs w:val="21"/>
        </w:rPr>
        <w:br w:type="textWrapping"/>
      </w:r>
      <w:r>
        <w:rPr>
          <w:rStyle w:val="95"/>
          <w:rFonts w:hint="default"/>
          <w:sz w:val="21"/>
          <w:szCs w:val="21"/>
        </w:rPr>
        <w:t>4）调试措施交底，组织系统试运条件检查和签证。</w:t>
      </w:r>
      <w:r>
        <w:rPr>
          <w:rStyle w:val="95"/>
          <w:rFonts w:hint="default"/>
          <w:sz w:val="21"/>
          <w:szCs w:val="21"/>
        </w:rPr>
        <w:br w:type="textWrapping"/>
      </w:r>
      <w:r>
        <w:rPr>
          <w:rStyle w:val="95"/>
          <w:rFonts w:hint="default"/>
          <w:sz w:val="21"/>
          <w:szCs w:val="21"/>
        </w:rPr>
        <w:t>5）组织和指导运行人员进行启动前设备及系统状态检查和调整。</w:t>
      </w:r>
      <w:r>
        <w:rPr>
          <w:rStyle w:val="95"/>
          <w:rFonts w:hint="default"/>
          <w:sz w:val="21"/>
          <w:szCs w:val="21"/>
        </w:rPr>
        <w:br w:type="textWrapping"/>
      </w:r>
      <w:r>
        <w:rPr>
          <w:rStyle w:val="95"/>
          <w:rFonts w:hint="default"/>
          <w:sz w:val="21"/>
          <w:szCs w:val="21"/>
        </w:rPr>
        <w:t>6）空气管道吹扫</w:t>
      </w:r>
      <w:r>
        <w:rPr>
          <w:rStyle w:val="95"/>
          <w:rFonts w:hint="default" w:eastAsia="宋体"/>
          <w:sz w:val="21"/>
          <w:szCs w:val="21"/>
          <w:lang w:val="en-US" w:eastAsia="zh-CN"/>
        </w:rPr>
        <w:t>完毕，</w:t>
      </w:r>
      <w:r>
        <w:rPr>
          <w:rStyle w:val="95"/>
          <w:rFonts w:hint="default"/>
          <w:sz w:val="21"/>
          <w:szCs w:val="21"/>
        </w:rPr>
        <w:t>已完成验收签证。</w:t>
      </w:r>
      <w:r>
        <w:rPr>
          <w:rStyle w:val="95"/>
          <w:rFonts w:hint="default"/>
          <w:sz w:val="21"/>
          <w:szCs w:val="21"/>
        </w:rPr>
        <w:br w:type="textWrapping"/>
      </w:r>
      <w:r>
        <w:rPr>
          <w:rStyle w:val="95"/>
          <w:rFonts w:hint="default"/>
          <w:sz w:val="21"/>
          <w:szCs w:val="21"/>
        </w:rPr>
        <w:t>7）空气透平系统试运，填写试运记录表。</w:t>
      </w:r>
      <w:r>
        <w:rPr>
          <w:rStyle w:val="95"/>
          <w:rFonts w:hint="default"/>
          <w:sz w:val="21"/>
          <w:szCs w:val="21"/>
        </w:rPr>
        <w:br w:type="textWrapping"/>
      </w:r>
      <w:r>
        <w:rPr>
          <w:rStyle w:val="95"/>
          <w:rFonts w:hint="default"/>
          <w:sz w:val="21"/>
          <w:szCs w:val="21"/>
        </w:rPr>
        <w:t>8）调试质量验收签证。</w:t>
      </w:r>
    </w:p>
    <w:p w14:paraId="138C7436">
      <w:pPr>
        <w:pStyle w:val="44"/>
        <w:numPr>
          <w:ilvl w:val="0"/>
          <w:numId w:val="23"/>
        </w:numPr>
        <w:ind w:left="0" w:firstLine="420" w:firstLineChars="200"/>
        <w:rPr>
          <w:rFonts w:hint="eastAsia" w:ascii="宋体" w:hAnsi="宋体" w:eastAsia="宋体" w:cs="宋体"/>
          <w:kern w:val="0"/>
          <w:sz w:val="21"/>
          <w:szCs w:val="21"/>
        </w:rPr>
      </w:pPr>
      <w:r>
        <w:rPr>
          <w:rFonts w:hint="eastAsia" w:ascii="宋体" w:hAnsi="宋体" w:eastAsia="宋体" w:cs="宋体"/>
          <w:color w:val="000000"/>
          <w:kern w:val="0"/>
          <w:sz w:val="21"/>
          <w:szCs w:val="21"/>
        </w:rPr>
        <w:t>油系统调试应符合下列要求：</w:t>
      </w:r>
    </w:p>
    <w:p w14:paraId="6E6789EF">
      <w:pPr>
        <w:widowControl w:val="0"/>
        <w:spacing w:line="240" w:lineRule="auto"/>
        <w:ind w:left="840" w:leftChars="400" w:firstLine="0" w:firstLineChars="0"/>
        <w:rPr>
          <w:rStyle w:val="95"/>
          <w:rFonts w:cs="Times New Roman"/>
          <w:sz w:val="21"/>
          <w:szCs w:val="21"/>
        </w:rPr>
      </w:pPr>
      <w:bookmarkStart w:id="43" w:name="OLE_LINK6"/>
      <w:r>
        <w:rPr>
          <w:rStyle w:val="95"/>
          <w:rFonts w:hint="default" w:cs="Times New Roman"/>
          <w:sz w:val="21"/>
          <w:szCs w:val="21"/>
        </w:rPr>
        <w:t>1）</w:t>
      </w:r>
      <w:bookmarkEnd w:id="43"/>
      <w:r>
        <w:rPr>
          <w:rStyle w:val="95"/>
          <w:rFonts w:hint="default" w:cs="Times New Roman"/>
          <w:sz w:val="21"/>
          <w:szCs w:val="21"/>
        </w:rPr>
        <w:t>确认油系统单体调试、单机试运已完成验收签证。</w:t>
      </w:r>
      <w:r>
        <w:rPr>
          <w:rStyle w:val="95"/>
          <w:rFonts w:hint="default" w:cs="Times New Roman"/>
          <w:sz w:val="21"/>
          <w:szCs w:val="21"/>
        </w:rPr>
        <w:br w:type="textWrapping"/>
      </w:r>
      <w:r>
        <w:rPr>
          <w:rStyle w:val="95"/>
          <w:rFonts w:hint="default" w:cs="Times New Roman"/>
          <w:sz w:val="21"/>
          <w:szCs w:val="21"/>
        </w:rPr>
        <w:t>2）确认油系统管道压力试验合格、冲洗</w:t>
      </w:r>
      <w:r>
        <w:rPr>
          <w:rStyle w:val="95"/>
          <w:rFonts w:hint="default" w:eastAsia="宋体" w:cs="Times New Roman"/>
          <w:sz w:val="21"/>
          <w:szCs w:val="21"/>
          <w:lang w:val="en-US" w:eastAsia="zh-CN"/>
        </w:rPr>
        <w:t>完成，油质化验</w:t>
      </w:r>
      <w:r>
        <w:rPr>
          <w:rStyle w:val="95"/>
          <w:rFonts w:hint="default" w:cs="Times New Roman"/>
          <w:sz w:val="21"/>
          <w:szCs w:val="21"/>
        </w:rPr>
        <w:t>合格</w:t>
      </w:r>
      <w:r>
        <w:rPr>
          <w:rStyle w:val="95"/>
          <w:rFonts w:hint="default" w:eastAsia="宋体" w:cs="Times New Roman"/>
          <w:sz w:val="21"/>
          <w:szCs w:val="21"/>
          <w:lang w:eastAsia="zh-CN"/>
        </w:rPr>
        <w:t>，</w:t>
      </w:r>
      <w:r>
        <w:rPr>
          <w:rStyle w:val="95"/>
          <w:rFonts w:hint="default" w:eastAsia="宋体" w:cs="Times New Roman"/>
          <w:sz w:val="21"/>
          <w:szCs w:val="21"/>
          <w:lang w:val="en-US" w:eastAsia="zh-CN"/>
        </w:rPr>
        <w:t>循环冲洗时加装的临时滤网已拆除</w:t>
      </w:r>
      <w:r>
        <w:rPr>
          <w:rStyle w:val="95"/>
          <w:rFonts w:hint="default" w:cs="Times New Roman"/>
          <w:sz w:val="21"/>
          <w:szCs w:val="21"/>
        </w:rPr>
        <w:t>。</w:t>
      </w:r>
      <w:r>
        <w:rPr>
          <w:rStyle w:val="95"/>
          <w:rFonts w:hint="default" w:cs="Times New Roman"/>
          <w:sz w:val="21"/>
          <w:szCs w:val="21"/>
        </w:rPr>
        <w:br w:type="textWrapping"/>
      </w:r>
      <w:r>
        <w:rPr>
          <w:rStyle w:val="95"/>
          <w:rFonts w:hint="default" w:cs="Times New Roman"/>
          <w:sz w:val="21"/>
          <w:szCs w:val="21"/>
        </w:rPr>
        <w:t>3）油系统阀门、联锁、报警、保护、启停等传动试验。</w:t>
      </w:r>
      <w:r>
        <w:rPr>
          <w:rStyle w:val="95"/>
          <w:rFonts w:hint="default" w:cs="Times New Roman"/>
          <w:sz w:val="21"/>
          <w:szCs w:val="21"/>
        </w:rPr>
        <w:br w:type="textWrapping"/>
      </w:r>
      <w:r>
        <w:rPr>
          <w:rStyle w:val="95"/>
          <w:rFonts w:hint="default" w:cs="Times New Roman"/>
          <w:sz w:val="21"/>
          <w:szCs w:val="21"/>
        </w:rPr>
        <w:t>4）油消防系统投运试验。</w:t>
      </w:r>
      <w:r>
        <w:rPr>
          <w:rStyle w:val="95"/>
          <w:rFonts w:hint="default" w:cs="Times New Roman"/>
          <w:sz w:val="21"/>
          <w:szCs w:val="21"/>
        </w:rPr>
        <w:br w:type="textWrapping"/>
      </w:r>
      <w:r>
        <w:rPr>
          <w:rStyle w:val="95"/>
          <w:rFonts w:hint="default" w:cs="Times New Roman"/>
          <w:sz w:val="21"/>
          <w:szCs w:val="21"/>
        </w:rPr>
        <w:t>5）调试措施交底，组织系统试运条件检查和签证。</w:t>
      </w:r>
      <w:r>
        <w:rPr>
          <w:rStyle w:val="95"/>
          <w:rFonts w:hint="default" w:cs="Times New Roman"/>
          <w:sz w:val="21"/>
          <w:szCs w:val="21"/>
        </w:rPr>
        <w:br w:type="textWrapping"/>
      </w:r>
      <w:r>
        <w:rPr>
          <w:rStyle w:val="95"/>
          <w:rFonts w:hint="default" w:cs="Times New Roman"/>
          <w:sz w:val="21"/>
          <w:szCs w:val="21"/>
        </w:rPr>
        <w:t>6）组织和指导运行人员进行启动前设备及系统状态检查和调整。</w:t>
      </w:r>
      <w:r>
        <w:rPr>
          <w:rStyle w:val="95"/>
          <w:rFonts w:hint="default" w:cs="Times New Roman"/>
          <w:sz w:val="21"/>
          <w:szCs w:val="21"/>
        </w:rPr>
        <w:br w:type="textWrapping"/>
      </w:r>
      <w:r>
        <w:rPr>
          <w:rStyle w:val="95"/>
          <w:rFonts w:hint="default" w:cs="Times New Roman"/>
          <w:sz w:val="21"/>
          <w:szCs w:val="21"/>
        </w:rPr>
        <w:t>7）油系统试运，填写试运记录表。</w:t>
      </w:r>
      <w:r>
        <w:rPr>
          <w:rStyle w:val="95"/>
          <w:rFonts w:hint="default" w:cs="Times New Roman"/>
          <w:sz w:val="21"/>
          <w:szCs w:val="21"/>
        </w:rPr>
        <w:br w:type="textWrapping"/>
      </w:r>
      <w:r>
        <w:rPr>
          <w:rStyle w:val="95"/>
          <w:rFonts w:hint="default" w:cs="Times New Roman"/>
          <w:sz w:val="21"/>
          <w:szCs w:val="21"/>
        </w:rPr>
        <w:t>8）调试质量验收签证。</w:t>
      </w:r>
    </w:p>
    <w:p w14:paraId="4618EEEF">
      <w:pPr>
        <w:pStyle w:val="44"/>
        <w:numPr>
          <w:ilvl w:val="0"/>
          <w:numId w:val="23"/>
        </w:numPr>
        <w:ind w:left="0"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热交换设备及其系统调试</w:t>
      </w:r>
      <w:r>
        <w:rPr>
          <w:rFonts w:hint="eastAsia" w:ascii="宋体" w:hAnsi="宋体" w:eastAsia="宋体" w:cs="宋体"/>
          <w:color w:val="000000"/>
          <w:kern w:val="0"/>
          <w:sz w:val="21"/>
          <w:szCs w:val="21"/>
        </w:rPr>
        <w:t>应符合下列要求</w:t>
      </w:r>
      <w:r>
        <w:rPr>
          <w:rFonts w:hint="eastAsia" w:ascii="宋体" w:hAnsi="宋体" w:eastAsia="宋体" w:cs="宋体"/>
          <w:kern w:val="0"/>
          <w:sz w:val="21"/>
          <w:szCs w:val="21"/>
        </w:rPr>
        <w:t>：</w:t>
      </w:r>
    </w:p>
    <w:p w14:paraId="36B4305F">
      <w:pPr>
        <w:widowControl/>
        <w:spacing w:line="240" w:lineRule="auto"/>
        <w:ind w:left="420" w:leftChars="200" w:firstLine="420" w:firstLineChars="200"/>
        <w:jc w:val="left"/>
        <w:rPr>
          <w:rStyle w:val="95"/>
          <w:rFonts w:hint="default" w:cs="Times New Roman"/>
          <w:sz w:val="21"/>
          <w:szCs w:val="21"/>
        </w:rPr>
      </w:pPr>
      <w:r>
        <w:rPr>
          <w:rStyle w:val="95"/>
          <w:rFonts w:hint="default" w:cs="Times New Roman"/>
          <w:sz w:val="21"/>
          <w:szCs w:val="21"/>
        </w:rPr>
        <w:t>1）</w:t>
      </w:r>
      <w:r>
        <w:rPr>
          <w:rStyle w:val="95"/>
          <w:rFonts w:hint="default"/>
          <w:sz w:val="21"/>
          <w:szCs w:val="21"/>
        </w:rPr>
        <w:t>确认热交换设备及其系统单体调试、单机试运已完成验收签证。</w:t>
      </w:r>
    </w:p>
    <w:p w14:paraId="0768EE17">
      <w:pPr>
        <w:widowControl/>
        <w:spacing w:line="240" w:lineRule="auto"/>
        <w:ind w:left="420" w:leftChars="200" w:firstLine="420" w:firstLineChars="200"/>
        <w:jc w:val="left"/>
        <w:rPr>
          <w:rStyle w:val="95"/>
          <w:rFonts w:hint="default" w:cs="Times New Roman"/>
          <w:sz w:val="21"/>
          <w:szCs w:val="21"/>
        </w:rPr>
      </w:pPr>
      <w:r>
        <w:rPr>
          <w:rStyle w:val="95"/>
          <w:rFonts w:hint="eastAsia" w:eastAsia="宋体" w:cs="Times New Roman"/>
          <w:sz w:val="21"/>
          <w:szCs w:val="21"/>
          <w:lang w:val="en-US" w:eastAsia="zh-CN"/>
        </w:rPr>
        <w:t>2</w:t>
      </w:r>
      <w:r>
        <w:rPr>
          <w:rStyle w:val="95"/>
          <w:rFonts w:hint="default" w:cs="Times New Roman"/>
          <w:sz w:val="21"/>
          <w:szCs w:val="21"/>
        </w:rPr>
        <w:t>）</w:t>
      </w:r>
      <w:r>
        <w:rPr>
          <w:rStyle w:val="95"/>
          <w:rFonts w:hint="default"/>
          <w:sz w:val="21"/>
          <w:szCs w:val="21"/>
        </w:rPr>
        <w:t>确认热交换设备及其系统管道压力试验合格、冲洗合格。</w:t>
      </w:r>
    </w:p>
    <w:p w14:paraId="7858F708">
      <w:pPr>
        <w:widowControl/>
        <w:spacing w:line="240" w:lineRule="auto"/>
        <w:ind w:left="420" w:leftChars="200" w:firstLine="420" w:firstLineChars="200"/>
        <w:jc w:val="left"/>
        <w:rPr>
          <w:rStyle w:val="95"/>
          <w:rFonts w:hint="default" w:cs="Times New Roman"/>
          <w:sz w:val="21"/>
          <w:szCs w:val="21"/>
        </w:rPr>
      </w:pPr>
      <w:r>
        <w:rPr>
          <w:rStyle w:val="95"/>
          <w:rFonts w:hint="default" w:eastAsia="宋体" w:cs="Times New Roman"/>
          <w:sz w:val="21"/>
          <w:szCs w:val="21"/>
          <w:lang w:val="en-US" w:eastAsia="zh-CN"/>
        </w:rPr>
        <w:t>3</w:t>
      </w:r>
      <w:r>
        <w:rPr>
          <w:rStyle w:val="95"/>
          <w:rFonts w:hint="default" w:cs="Times New Roman"/>
          <w:sz w:val="21"/>
          <w:szCs w:val="21"/>
        </w:rPr>
        <w:t>）</w:t>
      </w:r>
      <w:r>
        <w:rPr>
          <w:rStyle w:val="95"/>
          <w:rFonts w:hint="default"/>
          <w:sz w:val="21"/>
          <w:szCs w:val="21"/>
        </w:rPr>
        <w:t>热交换设备及其系统阀门、 联锁、报警、保护、启停等传动试验。</w:t>
      </w:r>
    </w:p>
    <w:p w14:paraId="1C476CAB">
      <w:pPr>
        <w:widowControl/>
        <w:spacing w:line="240" w:lineRule="auto"/>
        <w:ind w:left="420" w:leftChars="200" w:firstLine="420" w:firstLineChars="200"/>
        <w:jc w:val="left"/>
        <w:rPr>
          <w:rStyle w:val="95"/>
          <w:rFonts w:hint="default" w:cs="Times New Roman"/>
          <w:sz w:val="21"/>
          <w:szCs w:val="21"/>
        </w:rPr>
      </w:pPr>
      <w:r>
        <w:rPr>
          <w:rStyle w:val="95"/>
          <w:rFonts w:hint="default" w:eastAsia="宋体" w:cs="Times New Roman"/>
          <w:sz w:val="21"/>
          <w:szCs w:val="21"/>
          <w:lang w:val="en-US" w:eastAsia="zh-CN"/>
        </w:rPr>
        <w:t>4</w:t>
      </w:r>
      <w:r>
        <w:rPr>
          <w:rStyle w:val="95"/>
          <w:rFonts w:hint="default" w:cs="Times New Roman"/>
          <w:sz w:val="21"/>
          <w:szCs w:val="21"/>
        </w:rPr>
        <w:t>）</w:t>
      </w:r>
      <w:r>
        <w:rPr>
          <w:rStyle w:val="95"/>
          <w:rFonts w:hint="default"/>
          <w:sz w:val="21"/>
          <w:szCs w:val="21"/>
        </w:rPr>
        <w:t>组织和指导运行人员进行启动前设备及系统状态检查和调整。</w:t>
      </w:r>
    </w:p>
    <w:p w14:paraId="0601E683">
      <w:pPr>
        <w:widowControl/>
        <w:spacing w:line="240" w:lineRule="auto"/>
        <w:ind w:left="420" w:leftChars="200" w:firstLine="420" w:firstLineChars="200"/>
        <w:jc w:val="left"/>
        <w:rPr>
          <w:rStyle w:val="95"/>
          <w:rFonts w:hint="default" w:cs="Times New Roman"/>
          <w:sz w:val="21"/>
          <w:szCs w:val="21"/>
        </w:rPr>
      </w:pPr>
      <w:r>
        <w:rPr>
          <w:rStyle w:val="95"/>
          <w:rFonts w:hint="default" w:eastAsia="宋体" w:cs="Times New Roman"/>
          <w:sz w:val="21"/>
          <w:szCs w:val="21"/>
          <w:lang w:val="en-US" w:eastAsia="zh-CN"/>
        </w:rPr>
        <w:t>5</w:t>
      </w:r>
      <w:r>
        <w:rPr>
          <w:rStyle w:val="95"/>
          <w:rFonts w:hint="default" w:cs="Times New Roman"/>
          <w:sz w:val="21"/>
          <w:szCs w:val="21"/>
        </w:rPr>
        <w:t>）</w:t>
      </w:r>
      <w:r>
        <w:rPr>
          <w:rStyle w:val="95"/>
          <w:rFonts w:hint="default"/>
          <w:sz w:val="21"/>
          <w:szCs w:val="21"/>
        </w:rPr>
        <w:t>调试措施交底，组织系统试运条件检查和签证。</w:t>
      </w:r>
    </w:p>
    <w:p w14:paraId="40005E69">
      <w:pPr>
        <w:widowControl/>
        <w:spacing w:line="240" w:lineRule="auto"/>
        <w:ind w:left="420" w:leftChars="200" w:firstLine="420" w:firstLineChars="200"/>
        <w:jc w:val="left"/>
        <w:rPr>
          <w:rStyle w:val="95"/>
          <w:rFonts w:hint="default" w:cs="Times New Roman"/>
          <w:sz w:val="21"/>
          <w:szCs w:val="21"/>
        </w:rPr>
      </w:pPr>
      <w:r>
        <w:rPr>
          <w:rStyle w:val="95"/>
          <w:rFonts w:hint="default" w:eastAsia="宋体" w:cs="Times New Roman"/>
          <w:sz w:val="21"/>
          <w:szCs w:val="21"/>
          <w:lang w:val="en-US" w:eastAsia="zh-CN"/>
        </w:rPr>
        <w:t>6</w:t>
      </w:r>
      <w:r>
        <w:rPr>
          <w:rStyle w:val="95"/>
          <w:rFonts w:hint="default" w:cs="Times New Roman"/>
          <w:sz w:val="21"/>
          <w:szCs w:val="21"/>
        </w:rPr>
        <w:t>）</w:t>
      </w:r>
      <w:r>
        <w:rPr>
          <w:rStyle w:val="95"/>
          <w:rFonts w:hint="default"/>
          <w:sz w:val="21"/>
          <w:szCs w:val="21"/>
        </w:rPr>
        <w:t>配合管道清扫、冲洗。</w:t>
      </w:r>
    </w:p>
    <w:p w14:paraId="76116221">
      <w:pPr>
        <w:widowControl/>
        <w:spacing w:line="240" w:lineRule="auto"/>
        <w:ind w:left="420" w:leftChars="200" w:firstLine="420" w:firstLineChars="200"/>
        <w:jc w:val="left"/>
        <w:rPr>
          <w:rStyle w:val="95"/>
          <w:rFonts w:hint="default" w:cs="Times New Roman"/>
          <w:sz w:val="21"/>
          <w:szCs w:val="21"/>
        </w:rPr>
      </w:pPr>
      <w:r>
        <w:rPr>
          <w:rStyle w:val="95"/>
          <w:rFonts w:hint="default" w:eastAsia="宋体" w:cs="Times New Roman"/>
          <w:sz w:val="21"/>
          <w:szCs w:val="21"/>
          <w:lang w:val="en-US" w:eastAsia="zh-CN"/>
        </w:rPr>
        <w:t>7</w:t>
      </w:r>
      <w:r>
        <w:rPr>
          <w:rStyle w:val="95"/>
          <w:rFonts w:hint="default" w:cs="Times New Roman"/>
          <w:sz w:val="21"/>
          <w:szCs w:val="21"/>
        </w:rPr>
        <w:t>）</w:t>
      </w:r>
      <w:r>
        <w:rPr>
          <w:rStyle w:val="95"/>
          <w:rFonts w:hint="default"/>
          <w:sz w:val="21"/>
          <w:szCs w:val="21"/>
        </w:rPr>
        <w:t>热交换设备及其系统</w:t>
      </w:r>
      <w:bookmarkStart w:id="44" w:name="OLE_LINK17"/>
      <w:r>
        <w:rPr>
          <w:rStyle w:val="95"/>
          <w:rFonts w:hint="default"/>
          <w:sz w:val="21"/>
          <w:szCs w:val="21"/>
        </w:rPr>
        <w:t>试运，填写试运记录表。</w:t>
      </w:r>
    </w:p>
    <w:p w14:paraId="69E34670">
      <w:pPr>
        <w:widowControl/>
        <w:spacing w:line="240" w:lineRule="auto"/>
        <w:ind w:left="420" w:leftChars="200" w:firstLine="420" w:firstLineChars="200"/>
        <w:jc w:val="left"/>
        <w:rPr>
          <w:rStyle w:val="95"/>
          <w:rFonts w:hint="default" w:ascii="宋体" w:hAnsi="宋体" w:eastAsia="宋体" w:cs="Times New Roman"/>
          <w:kern w:val="0"/>
          <w:sz w:val="21"/>
          <w:szCs w:val="21"/>
        </w:rPr>
      </w:pPr>
      <w:r>
        <w:rPr>
          <w:rStyle w:val="95"/>
          <w:rFonts w:hint="default" w:eastAsia="宋体" w:cs="Times New Roman"/>
          <w:sz w:val="21"/>
          <w:szCs w:val="21"/>
          <w:lang w:val="en-US" w:eastAsia="zh-CN"/>
        </w:rPr>
        <w:t>8</w:t>
      </w:r>
      <w:r>
        <w:rPr>
          <w:rStyle w:val="95"/>
          <w:rFonts w:hint="default" w:cs="Times New Roman"/>
          <w:sz w:val="21"/>
          <w:szCs w:val="21"/>
        </w:rPr>
        <w:t>）</w:t>
      </w:r>
      <w:r>
        <w:rPr>
          <w:rStyle w:val="95"/>
          <w:rFonts w:hint="default"/>
          <w:sz w:val="21"/>
          <w:szCs w:val="21"/>
        </w:rPr>
        <w:t>调试质量验收签证</w:t>
      </w:r>
      <w:r>
        <w:rPr>
          <w:rStyle w:val="95"/>
          <w:rFonts w:hint="default" w:eastAsia="宋体"/>
          <w:sz w:val="21"/>
          <w:szCs w:val="21"/>
          <w:lang w:eastAsia="zh-CN"/>
        </w:rPr>
        <w:t>。</w:t>
      </w:r>
    </w:p>
    <w:bookmarkEnd w:id="44"/>
    <w:p w14:paraId="5A077E41">
      <w:pPr>
        <w:pStyle w:val="44"/>
        <w:numPr>
          <w:ilvl w:val="0"/>
          <w:numId w:val="23"/>
        </w:numPr>
        <w:ind w:left="0" w:firstLine="420" w:firstLineChars="200"/>
        <w:rPr>
          <w:rFonts w:hint="eastAsia" w:ascii="宋体" w:hAnsi="宋体" w:eastAsia="宋体" w:cs="宋体"/>
          <w:kern w:val="0"/>
          <w:sz w:val="21"/>
          <w:szCs w:val="21"/>
        </w:rPr>
      </w:pPr>
      <w:r>
        <w:rPr>
          <w:rStyle w:val="95"/>
          <w:rFonts w:hint="eastAsia" w:ascii="宋体" w:hAnsi="宋体" w:eastAsia="宋体" w:cs="宋体"/>
          <w:sz w:val="21"/>
          <w:szCs w:val="21"/>
        </w:rPr>
        <w:t>冷却水系统调试</w:t>
      </w:r>
      <w:r>
        <w:rPr>
          <w:rFonts w:hint="eastAsia" w:ascii="宋体" w:hAnsi="宋体" w:eastAsia="宋体" w:cs="宋体"/>
          <w:color w:val="000000"/>
          <w:kern w:val="0"/>
          <w:sz w:val="21"/>
          <w:szCs w:val="21"/>
        </w:rPr>
        <w:t>应符合下列要求：</w:t>
      </w:r>
    </w:p>
    <w:p w14:paraId="47B3CA8C">
      <w:pPr>
        <w:widowControl/>
        <w:numPr>
          <w:ilvl w:val="0"/>
          <w:numId w:val="0"/>
        </w:numPr>
        <w:spacing w:line="240" w:lineRule="auto"/>
        <w:ind w:left="420" w:leftChars="200" w:firstLine="420" w:firstLineChars="200"/>
        <w:jc w:val="left"/>
        <w:rPr>
          <w:rStyle w:val="95"/>
          <w:rFonts w:hint="default"/>
          <w:sz w:val="21"/>
          <w:szCs w:val="21"/>
        </w:rPr>
      </w:pPr>
      <w:r>
        <w:rPr>
          <w:rStyle w:val="95"/>
          <w:rFonts w:hint="default" w:eastAsia="宋体"/>
          <w:sz w:val="21"/>
          <w:szCs w:val="21"/>
          <w:lang w:val="en-US" w:eastAsia="zh-CN"/>
        </w:rPr>
        <w:t>1</w:t>
      </w:r>
      <w:r>
        <w:rPr>
          <w:rStyle w:val="95"/>
          <w:rFonts w:hint="default"/>
          <w:sz w:val="21"/>
          <w:szCs w:val="21"/>
        </w:rPr>
        <w:t>）确认冷却水系统单体调试、单机试运已完成验收签证。</w:t>
      </w:r>
    </w:p>
    <w:p w14:paraId="514F846B">
      <w:pPr>
        <w:widowControl/>
        <w:numPr>
          <w:ilvl w:val="0"/>
          <w:numId w:val="0"/>
        </w:numPr>
        <w:spacing w:line="240" w:lineRule="auto"/>
        <w:ind w:left="420" w:leftChars="200" w:firstLine="420" w:firstLineChars="200"/>
        <w:jc w:val="left"/>
        <w:rPr>
          <w:rStyle w:val="95"/>
          <w:rFonts w:hint="default"/>
          <w:sz w:val="21"/>
          <w:szCs w:val="21"/>
        </w:rPr>
      </w:pPr>
      <w:bookmarkStart w:id="45" w:name="OLE_LINK7"/>
      <w:r>
        <w:rPr>
          <w:rStyle w:val="95"/>
          <w:rFonts w:hint="default"/>
          <w:sz w:val="21"/>
          <w:szCs w:val="21"/>
        </w:rPr>
        <w:t>2）</w:t>
      </w:r>
      <w:bookmarkEnd w:id="45"/>
      <w:r>
        <w:rPr>
          <w:rStyle w:val="95"/>
          <w:rFonts w:hint="default"/>
          <w:sz w:val="21"/>
          <w:szCs w:val="21"/>
        </w:rPr>
        <w:t>冷却水系统阀门、联锁、报警、保护、启停等传动试验。</w:t>
      </w:r>
    </w:p>
    <w:p w14:paraId="031EE27A">
      <w:pPr>
        <w:widowControl/>
        <w:spacing w:line="240" w:lineRule="auto"/>
        <w:ind w:left="840" w:leftChars="400" w:firstLine="0" w:firstLineChars="0"/>
        <w:jc w:val="left"/>
        <w:rPr>
          <w:rStyle w:val="95"/>
          <w:rFonts w:hint="default"/>
          <w:sz w:val="21"/>
          <w:szCs w:val="21"/>
        </w:rPr>
      </w:pPr>
      <w:r>
        <w:rPr>
          <w:rStyle w:val="95"/>
          <w:rFonts w:hint="default"/>
          <w:sz w:val="21"/>
          <w:szCs w:val="21"/>
        </w:rPr>
        <w:t>3）调试措施交底，组织系统试运条件检查和签证。</w:t>
      </w:r>
      <w:r>
        <w:rPr>
          <w:rStyle w:val="95"/>
          <w:rFonts w:hint="default"/>
          <w:sz w:val="21"/>
          <w:szCs w:val="21"/>
        </w:rPr>
        <w:br w:type="textWrapping"/>
      </w:r>
      <w:r>
        <w:rPr>
          <w:rStyle w:val="95"/>
          <w:rFonts w:hint="default"/>
          <w:sz w:val="21"/>
          <w:szCs w:val="21"/>
        </w:rPr>
        <w:t>4）组织和指导运行人员进行启动前设备及系统状态检查和调整。</w:t>
      </w:r>
      <w:r>
        <w:rPr>
          <w:rStyle w:val="95"/>
          <w:rFonts w:hint="default"/>
          <w:sz w:val="21"/>
          <w:szCs w:val="21"/>
        </w:rPr>
        <w:br w:type="textWrapping"/>
      </w:r>
      <w:r>
        <w:rPr>
          <w:rStyle w:val="95"/>
          <w:rFonts w:hint="default"/>
          <w:sz w:val="21"/>
          <w:szCs w:val="21"/>
        </w:rPr>
        <w:t>5）冷却水泵试运，系统冲洗。</w:t>
      </w:r>
      <w:r>
        <w:rPr>
          <w:rStyle w:val="95"/>
          <w:rFonts w:hint="default"/>
          <w:sz w:val="21"/>
          <w:szCs w:val="21"/>
        </w:rPr>
        <w:br w:type="textWrapping"/>
      </w:r>
      <w:r>
        <w:rPr>
          <w:rStyle w:val="95"/>
          <w:rFonts w:hint="default"/>
          <w:sz w:val="21"/>
          <w:szCs w:val="21"/>
        </w:rPr>
        <w:t>6）冲洗合格，恢复正式系统，冷却水系统试运。</w:t>
      </w:r>
      <w:r>
        <w:rPr>
          <w:rStyle w:val="95"/>
          <w:rFonts w:hint="default"/>
          <w:sz w:val="21"/>
          <w:szCs w:val="21"/>
        </w:rPr>
        <w:br w:type="textWrapping"/>
      </w:r>
      <w:r>
        <w:rPr>
          <w:rStyle w:val="95"/>
          <w:rFonts w:hint="default"/>
          <w:sz w:val="21"/>
          <w:szCs w:val="21"/>
        </w:rPr>
        <w:t>7）应急冷却水泵及其系统试运。</w:t>
      </w:r>
      <w:r>
        <w:rPr>
          <w:rStyle w:val="95"/>
          <w:rFonts w:hint="default"/>
          <w:sz w:val="21"/>
          <w:szCs w:val="21"/>
        </w:rPr>
        <w:br w:type="textWrapping"/>
      </w:r>
      <w:r>
        <w:rPr>
          <w:rStyle w:val="95"/>
          <w:rFonts w:hint="default"/>
          <w:sz w:val="21"/>
          <w:szCs w:val="21"/>
        </w:rPr>
        <w:t>8) 填写试运记录表。</w:t>
      </w:r>
      <w:r>
        <w:rPr>
          <w:rStyle w:val="95"/>
          <w:rFonts w:hint="default"/>
          <w:sz w:val="21"/>
          <w:szCs w:val="21"/>
        </w:rPr>
        <w:br w:type="textWrapping"/>
      </w:r>
      <w:r>
        <w:rPr>
          <w:rStyle w:val="95"/>
          <w:rFonts w:hint="default"/>
          <w:sz w:val="21"/>
          <w:szCs w:val="21"/>
        </w:rPr>
        <w:t>9）调试质量验收签证。</w:t>
      </w:r>
    </w:p>
    <w:p w14:paraId="68E8D996">
      <w:pPr>
        <w:pStyle w:val="44"/>
        <w:numPr>
          <w:ilvl w:val="0"/>
          <w:numId w:val="23"/>
        </w:numPr>
        <w:ind w:left="0" w:firstLine="420" w:firstLineChars="200"/>
        <w:rPr>
          <w:rFonts w:hint="eastAsia" w:ascii="宋体" w:hAnsi="宋体" w:eastAsia="宋体" w:cs="宋体"/>
          <w:color w:val="000000"/>
          <w:kern w:val="0"/>
          <w:sz w:val="21"/>
          <w:szCs w:val="21"/>
        </w:rPr>
      </w:pPr>
      <w:r>
        <w:rPr>
          <w:rFonts w:hint="eastAsia" w:ascii="宋体" w:hAnsi="宋体" w:eastAsia="宋体" w:cs="宋体"/>
          <w:sz w:val="21"/>
          <w:szCs w:val="21"/>
        </w:rPr>
        <w:t>调节、保安系统调试</w:t>
      </w:r>
      <w:r>
        <w:rPr>
          <w:rFonts w:hint="eastAsia" w:ascii="宋体" w:hAnsi="宋体" w:eastAsia="宋体" w:cs="宋体"/>
          <w:color w:val="000000"/>
          <w:kern w:val="0"/>
          <w:sz w:val="21"/>
          <w:szCs w:val="21"/>
        </w:rPr>
        <w:t>应符合下列要求：</w:t>
      </w:r>
    </w:p>
    <w:p w14:paraId="6B0D54AA">
      <w:pPr>
        <w:widowControl/>
        <w:numPr>
          <w:ilvl w:val="0"/>
          <w:numId w:val="0"/>
        </w:numPr>
        <w:spacing w:line="240" w:lineRule="auto"/>
        <w:ind w:left="840" w:leftChars="400" w:firstLine="0" w:firstLineChars="0"/>
        <w:jc w:val="left"/>
        <w:rPr>
          <w:rStyle w:val="95"/>
          <w:rFonts w:hint="default" w:cs="Times New Roman"/>
          <w:sz w:val="21"/>
          <w:szCs w:val="21"/>
        </w:rPr>
      </w:pPr>
      <w:r>
        <w:rPr>
          <w:rStyle w:val="95"/>
          <w:rFonts w:hint="default" w:cs="Times New Roman"/>
          <w:sz w:val="21"/>
          <w:szCs w:val="21"/>
        </w:rPr>
        <w:t>1）确认调节、保安系统单体调试、单机试运已完成验收签证。</w:t>
      </w:r>
      <w:r>
        <w:rPr>
          <w:rStyle w:val="95"/>
          <w:rFonts w:hint="default" w:cs="Times New Roman"/>
          <w:sz w:val="21"/>
          <w:szCs w:val="21"/>
        </w:rPr>
        <w:br w:type="textWrapping"/>
      </w:r>
      <w:r>
        <w:rPr>
          <w:rStyle w:val="95"/>
          <w:rFonts w:hint="default" w:cs="Times New Roman"/>
          <w:sz w:val="21"/>
          <w:szCs w:val="21"/>
        </w:rPr>
        <w:t>2）调节、保安系统阀门、联锁、报警、保护、启停等传动试验。</w:t>
      </w:r>
      <w:r>
        <w:rPr>
          <w:rStyle w:val="95"/>
          <w:rFonts w:hint="default" w:cs="Times New Roman"/>
          <w:sz w:val="21"/>
          <w:szCs w:val="21"/>
        </w:rPr>
        <w:br w:type="textWrapping"/>
      </w:r>
      <w:r>
        <w:rPr>
          <w:rStyle w:val="95"/>
          <w:rFonts w:hint="default" w:cs="Times New Roman"/>
          <w:sz w:val="21"/>
          <w:szCs w:val="21"/>
        </w:rPr>
        <w:t>3）确认调节、保安系统油循环冲洗完成，油质化验合格。</w:t>
      </w:r>
      <w:r>
        <w:rPr>
          <w:rStyle w:val="95"/>
          <w:rFonts w:hint="default" w:cs="Times New Roman"/>
          <w:sz w:val="21"/>
          <w:szCs w:val="21"/>
        </w:rPr>
        <w:br w:type="textWrapping"/>
      </w:r>
      <w:r>
        <w:rPr>
          <w:rStyle w:val="95"/>
          <w:rFonts w:hint="default" w:cs="Times New Roman"/>
          <w:sz w:val="21"/>
          <w:szCs w:val="21"/>
        </w:rPr>
        <w:t>4）调试措施交底，组织系统试运条件检查和签证。</w:t>
      </w:r>
      <w:r>
        <w:rPr>
          <w:rStyle w:val="95"/>
          <w:rFonts w:hint="default" w:cs="Times New Roman"/>
          <w:sz w:val="21"/>
          <w:szCs w:val="21"/>
        </w:rPr>
        <w:br w:type="textWrapping"/>
      </w:r>
      <w:r>
        <w:rPr>
          <w:rStyle w:val="95"/>
          <w:rFonts w:hint="default" w:cs="Times New Roman"/>
          <w:sz w:val="21"/>
          <w:szCs w:val="21"/>
        </w:rPr>
        <w:t>5）组织和指导运行人员进行启动前设备及系统状态检查和调整。</w:t>
      </w:r>
      <w:r>
        <w:rPr>
          <w:rStyle w:val="95"/>
          <w:rFonts w:hint="default" w:cs="Times New Roman"/>
          <w:sz w:val="21"/>
          <w:szCs w:val="21"/>
        </w:rPr>
        <w:br w:type="textWrapping"/>
      </w:r>
      <w:r>
        <w:rPr>
          <w:rStyle w:val="95"/>
          <w:rFonts w:hint="default" w:cs="Times New Roman"/>
          <w:sz w:val="21"/>
          <w:szCs w:val="21"/>
        </w:rPr>
        <w:t>6）调节油系统调整：油泵出口溢流阀调整；高压蓄能器调整；低压蓄能器调整。</w:t>
      </w:r>
      <w:r>
        <w:rPr>
          <w:rStyle w:val="95"/>
          <w:rFonts w:hint="default" w:cs="Times New Roman"/>
          <w:sz w:val="21"/>
          <w:szCs w:val="21"/>
        </w:rPr>
        <w:br w:type="textWrapping"/>
      </w:r>
      <w:r>
        <w:rPr>
          <w:rStyle w:val="95"/>
          <w:rFonts w:hint="default" w:cs="Times New Roman"/>
          <w:sz w:val="21"/>
          <w:szCs w:val="21"/>
        </w:rPr>
        <w:t>7）安全油系统压力调整。</w:t>
      </w:r>
      <w:r>
        <w:rPr>
          <w:rStyle w:val="95"/>
          <w:rFonts w:hint="default" w:cs="Times New Roman"/>
          <w:sz w:val="21"/>
          <w:szCs w:val="21"/>
        </w:rPr>
        <w:br w:type="textWrapping"/>
      </w:r>
      <w:r>
        <w:rPr>
          <w:rStyle w:val="95"/>
          <w:rFonts w:hint="default" w:cs="Times New Roman"/>
          <w:sz w:val="21"/>
          <w:szCs w:val="21"/>
        </w:rPr>
        <w:t>8）调节阀油动机行程调整。</w:t>
      </w:r>
      <w:r>
        <w:rPr>
          <w:rStyle w:val="95"/>
          <w:rFonts w:hint="default" w:cs="Times New Roman"/>
          <w:sz w:val="21"/>
          <w:szCs w:val="21"/>
        </w:rPr>
        <w:br w:type="textWrapping"/>
      </w:r>
      <w:r>
        <w:rPr>
          <w:rStyle w:val="95"/>
          <w:rFonts w:hint="default" w:cs="Times New Roman"/>
          <w:sz w:val="21"/>
          <w:szCs w:val="21"/>
        </w:rPr>
        <w:t>9）调节阀油动机关闭时间测定，调节阀总关闭时间应符合验收要求。</w:t>
      </w:r>
      <w:r>
        <w:rPr>
          <w:rStyle w:val="95"/>
          <w:rFonts w:hint="default" w:cs="Times New Roman"/>
          <w:sz w:val="21"/>
          <w:szCs w:val="21"/>
        </w:rPr>
        <w:br w:type="textWrapping"/>
      </w:r>
      <w:r>
        <w:rPr>
          <w:rStyle w:val="95"/>
          <w:rFonts w:hint="default" w:cs="Times New Roman"/>
          <w:sz w:val="21"/>
          <w:szCs w:val="21"/>
        </w:rPr>
        <w:t>10）配合热控专业投运监视仪表。</w:t>
      </w:r>
    </w:p>
    <w:p w14:paraId="3D80A4C0">
      <w:pPr>
        <w:widowControl/>
        <w:numPr>
          <w:ilvl w:val="0"/>
          <w:numId w:val="0"/>
        </w:numPr>
        <w:spacing w:line="240" w:lineRule="auto"/>
        <w:ind w:left="840" w:leftChars="400" w:firstLine="0" w:firstLineChars="0"/>
        <w:jc w:val="left"/>
        <w:rPr>
          <w:rStyle w:val="95"/>
          <w:rFonts w:hint="default" w:cs="Times New Roman"/>
          <w:sz w:val="21"/>
          <w:szCs w:val="21"/>
        </w:rPr>
      </w:pPr>
      <w:r>
        <w:rPr>
          <w:rStyle w:val="95"/>
          <w:rFonts w:hint="default" w:cs="Times New Roman"/>
          <w:sz w:val="21"/>
          <w:szCs w:val="21"/>
        </w:rPr>
        <w:t>11）</w:t>
      </w:r>
      <w:r>
        <w:rPr>
          <w:rStyle w:val="95"/>
          <w:rFonts w:hint="default" w:eastAsia="宋体" w:cs="Times New Roman"/>
          <w:sz w:val="21"/>
          <w:szCs w:val="21"/>
          <w:lang w:val="en-US" w:eastAsia="zh-CN"/>
        </w:rPr>
        <w:t>透平</w:t>
      </w:r>
      <w:r>
        <w:rPr>
          <w:rStyle w:val="95"/>
          <w:rFonts w:hint="default" w:cs="Times New Roman"/>
          <w:sz w:val="21"/>
          <w:szCs w:val="21"/>
        </w:rPr>
        <w:t>机电液控制系统(DEH)操作及控制功能仿真试验。</w:t>
      </w:r>
      <w:r>
        <w:rPr>
          <w:rStyle w:val="95"/>
          <w:rFonts w:hint="default" w:cs="Times New Roman"/>
          <w:sz w:val="21"/>
          <w:szCs w:val="21"/>
        </w:rPr>
        <w:br w:type="textWrapping"/>
      </w:r>
      <w:r>
        <w:rPr>
          <w:rStyle w:val="95"/>
          <w:rFonts w:hint="default" w:cs="Times New Roman"/>
          <w:sz w:val="21"/>
          <w:szCs w:val="21"/>
        </w:rPr>
        <w:t>1</w:t>
      </w:r>
      <w:r>
        <w:rPr>
          <w:rStyle w:val="95"/>
          <w:rFonts w:hint="default" w:eastAsia="宋体" w:cs="Times New Roman"/>
          <w:sz w:val="21"/>
          <w:szCs w:val="21"/>
          <w:lang w:val="en-US" w:eastAsia="zh-CN"/>
        </w:rPr>
        <w:t>2</w:t>
      </w:r>
      <w:r>
        <w:rPr>
          <w:rStyle w:val="95"/>
          <w:rFonts w:hint="default" w:cs="Times New Roman"/>
          <w:sz w:val="21"/>
          <w:szCs w:val="21"/>
        </w:rPr>
        <w:t>）填写试运记录表。</w:t>
      </w:r>
      <w:r>
        <w:rPr>
          <w:rStyle w:val="95"/>
          <w:rFonts w:hint="default" w:cs="Times New Roman"/>
          <w:sz w:val="21"/>
          <w:szCs w:val="21"/>
        </w:rPr>
        <w:br w:type="textWrapping"/>
      </w:r>
      <w:r>
        <w:rPr>
          <w:rStyle w:val="95"/>
          <w:rFonts w:hint="default" w:cs="Times New Roman"/>
          <w:sz w:val="21"/>
          <w:szCs w:val="21"/>
        </w:rPr>
        <w:t>1</w:t>
      </w:r>
      <w:r>
        <w:rPr>
          <w:rStyle w:val="95"/>
          <w:rFonts w:hint="default" w:eastAsia="宋体" w:cs="Times New Roman"/>
          <w:sz w:val="21"/>
          <w:szCs w:val="21"/>
          <w:lang w:val="en-US" w:eastAsia="zh-CN"/>
        </w:rPr>
        <w:t>3</w:t>
      </w:r>
      <w:r>
        <w:rPr>
          <w:rStyle w:val="95"/>
          <w:rFonts w:hint="default" w:cs="Times New Roman"/>
          <w:sz w:val="21"/>
          <w:szCs w:val="21"/>
        </w:rPr>
        <w:t>）调试质量验收签证。</w:t>
      </w:r>
    </w:p>
    <w:p w14:paraId="12F6DB66">
      <w:pPr>
        <w:pStyle w:val="44"/>
        <w:numPr>
          <w:ilvl w:val="0"/>
          <w:numId w:val="23"/>
        </w:numPr>
        <w:ind w:left="0" w:firstLine="420" w:firstLineChars="200"/>
        <w:rPr>
          <w:rFonts w:hint="eastAsia" w:ascii="宋体" w:hAnsi="宋体" w:eastAsia="宋体" w:cs="宋体"/>
          <w:kern w:val="0"/>
          <w:sz w:val="21"/>
          <w:szCs w:val="21"/>
        </w:rPr>
      </w:pPr>
      <w:r>
        <w:rPr>
          <w:rFonts w:hint="eastAsia" w:ascii="宋体" w:hAnsi="宋体" w:eastAsia="宋体" w:cs="宋体"/>
          <w:kern w:val="0"/>
          <w:sz w:val="21"/>
          <w:szCs w:val="21"/>
          <w:lang w:eastAsia="zh-CN"/>
        </w:rPr>
        <w:t>压缩机</w:t>
      </w:r>
      <w:r>
        <w:rPr>
          <w:rFonts w:hint="eastAsia" w:ascii="宋体" w:hAnsi="宋体" w:eastAsia="宋体" w:cs="宋体"/>
          <w:kern w:val="0"/>
          <w:sz w:val="21"/>
          <w:szCs w:val="21"/>
        </w:rPr>
        <w:t>与空气透平系统管道吹扫应符合下列要求：</w:t>
      </w:r>
    </w:p>
    <w:p w14:paraId="23760027">
      <w:pPr>
        <w:widowControl/>
        <w:spacing w:line="240" w:lineRule="auto"/>
        <w:ind w:left="840" w:leftChars="400" w:firstLine="0" w:firstLineChars="0"/>
        <w:jc w:val="left"/>
        <w:rPr>
          <w:rStyle w:val="95"/>
          <w:rFonts w:hint="default"/>
          <w:sz w:val="21"/>
          <w:szCs w:val="21"/>
        </w:rPr>
      </w:pPr>
      <w:r>
        <w:rPr>
          <w:rStyle w:val="95"/>
          <w:rFonts w:hint="default"/>
          <w:sz w:val="21"/>
          <w:szCs w:val="21"/>
        </w:rPr>
        <w:t>1）按照机组实际情况确定</w:t>
      </w:r>
      <w:r>
        <w:rPr>
          <w:rStyle w:val="95"/>
          <w:rFonts w:hint="default" w:eastAsia="宋体"/>
          <w:sz w:val="21"/>
          <w:szCs w:val="21"/>
          <w:lang w:eastAsia="zh-CN"/>
        </w:rPr>
        <w:t>压缩机</w:t>
      </w:r>
      <w:r>
        <w:rPr>
          <w:rStyle w:val="95"/>
          <w:rFonts w:hint="default"/>
          <w:sz w:val="21"/>
          <w:szCs w:val="21"/>
        </w:rPr>
        <w:t>与空气透平系统吹扫方案。</w:t>
      </w:r>
      <w:r>
        <w:rPr>
          <w:rStyle w:val="95"/>
          <w:rFonts w:hint="default"/>
          <w:sz w:val="21"/>
          <w:szCs w:val="21"/>
        </w:rPr>
        <w:br w:type="textWrapping"/>
      </w:r>
      <w:r>
        <w:rPr>
          <w:rStyle w:val="95"/>
          <w:rFonts w:hint="default"/>
          <w:sz w:val="21"/>
          <w:szCs w:val="21"/>
        </w:rPr>
        <w:t>2）提供</w:t>
      </w:r>
      <w:r>
        <w:rPr>
          <w:rStyle w:val="95"/>
          <w:rFonts w:hint="default" w:eastAsia="宋体"/>
          <w:sz w:val="21"/>
          <w:szCs w:val="21"/>
          <w:lang w:eastAsia="zh-CN"/>
        </w:rPr>
        <w:t>压缩机</w:t>
      </w:r>
      <w:r>
        <w:rPr>
          <w:rStyle w:val="95"/>
          <w:rFonts w:hint="default"/>
          <w:sz w:val="21"/>
          <w:szCs w:val="21"/>
        </w:rPr>
        <w:t>与空气透平系统管路吹扫系统图，并对临时系统提出要求。</w:t>
      </w:r>
      <w:r>
        <w:rPr>
          <w:rStyle w:val="95"/>
          <w:rFonts w:hint="default"/>
          <w:sz w:val="21"/>
          <w:szCs w:val="21"/>
        </w:rPr>
        <w:br w:type="textWrapping"/>
      </w:r>
      <w:r>
        <w:rPr>
          <w:rStyle w:val="95"/>
          <w:rFonts w:hint="default"/>
          <w:sz w:val="21"/>
          <w:szCs w:val="21"/>
        </w:rPr>
        <w:t>3）吹扫温度与压力测控点选择。</w:t>
      </w:r>
      <w:r>
        <w:rPr>
          <w:rStyle w:val="95"/>
          <w:rFonts w:hint="default"/>
          <w:sz w:val="21"/>
          <w:szCs w:val="21"/>
        </w:rPr>
        <w:br w:type="textWrapping"/>
      </w:r>
      <w:r>
        <w:rPr>
          <w:rStyle w:val="95"/>
          <w:rFonts w:hint="default"/>
          <w:sz w:val="21"/>
          <w:szCs w:val="21"/>
        </w:rPr>
        <w:t>4）吹扫控制门操作传动试验。</w:t>
      </w:r>
      <w:r>
        <w:rPr>
          <w:rStyle w:val="95"/>
          <w:rFonts w:hint="default"/>
          <w:sz w:val="21"/>
          <w:szCs w:val="21"/>
        </w:rPr>
        <w:br w:type="textWrapping"/>
      </w:r>
      <w:r>
        <w:rPr>
          <w:rStyle w:val="95"/>
          <w:rFonts w:hint="default"/>
          <w:sz w:val="21"/>
          <w:szCs w:val="21"/>
        </w:rPr>
        <w:t>5）参加消音器、靶板器安装情况检查。</w:t>
      </w:r>
      <w:r>
        <w:rPr>
          <w:rStyle w:val="95"/>
          <w:rFonts w:hint="default"/>
          <w:sz w:val="21"/>
          <w:szCs w:val="21"/>
        </w:rPr>
        <w:br w:type="textWrapping"/>
      </w:r>
      <w:r>
        <w:rPr>
          <w:rStyle w:val="95"/>
          <w:rFonts w:hint="default"/>
          <w:sz w:val="21"/>
          <w:szCs w:val="21"/>
        </w:rPr>
        <w:t>6）参加吹扫临时系统检查。</w:t>
      </w:r>
      <w:r>
        <w:rPr>
          <w:rStyle w:val="95"/>
          <w:rFonts w:hint="default"/>
          <w:sz w:val="21"/>
          <w:szCs w:val="21"/>
        </w:rPr>
        <w:br w:type="textWrapping"/>
      </w:r>
      <w:r>
        <w:rPr>
          <w:rStyle w:val="95"/>
          <w:rFonts w:hint="default"/>
          <w:sz w:val="21"/>
          <w:szCs w:val="21"/>
        </w:rPr>
        <w:t>7）调试措施交底，组织吹扫条件检查和签证。</w:t>
      </w:r>
      <w:r>
        <w:rPr>
          <w:rStyle w:val="95"/>
          <w:rFonts w:hint="default"/>
          <w:sz w:val="21"/>
          <w:szCs w:val="21"/>
        </w:rPr>
        <w:br w:type="textWrapping"/>
      </w:r>
      <w:r>
        <w:rPr>
          <w:rStyle w:val="95"/>
          <w:rFonts w:hint="default"/>
          <w:sz w:val="21"/>
          <w:szCs w:val="21"/>
        </w:rPr>
        <w:t>8）组织和指导运行人员进行启动前设备及系统状态检查和调整。</w:t>
      </w:r>
      <w:r>
        <w:rPr>
          <w:rStyle w:val="95"/>
          <w:rFonts w:hint="default"/>
          <w:sz w:val="21"/>
          <w:szCs w:val="21"/>
        </w:rPr>
        <w:br w:type="textWrapping"/>
      </w:r>
      <w:r>
        <w:rPr>
          <w:rStyle w:val="95"/>
          <w:rFonts w:hint="default"/>
          <w:sz w:val="21"/>
          <w:szCs w:val="21"/>
        </w:rPr>
        <w:t>9）投运吹扫所需设备及系统。</w:t>
      </w:r>
      <w:r>
        <w:rPr>
          <w:rStyle w:val="95"/>
          <w:rFonts w:hint="default"/>
          <w:sz w:val="21"/>
          <w:szCs w:val="21"/>
        </w:rPr>
        <w:br w:type="textWrapping"/>
      </w:r>
      <w:r>
        <w:rPr>
          <w:rStyle w:val="95"/>
          <w:rFonts w:hint="default"/>
          <w:sz w:val="21"/>
          <w:szCs w:val="21"/>
        </w:rPr>
        <w:t>10）填写试运记录表。</w:t>
      </w:r>
      <w:r>
        <w:rPr>
          <w:rStyle w:val="95"/>
          <w:rFonts w:hint="default"/>
          <w:sz w:val="21"/>
          <w:szCs w:val="21"/>
        </w:rPr>
        <w:br w:type="textWrapping"/>
      </w:r>
      <w:r>
        <w:rPr>
          <w:rStyle w:val="95"/>
          <w:rFonts w:hint="default"/>
          <w:sz w:val="21"/>
          <w:szCs w:val="21"/>
        </w:rPr>
        <w:t>11）调试质量验收签证。</w:t>
      </w:r>
    </w:p>
    <w:p w14:paraId="520CCC07">
      <w:pPr>
        <w:pStyle w:val="44"/>
        <w:numPr>
          <w:ilvl w:val="0"/>
          <w:numId w:val="23"/>
        </w:numPr>
        <w:ind w:left="0" w:firstLine="420" w:firstLineChars="200"/>
        <w:rPr>
          <w:rFonts w:hint="eastAsia" w:ascii="宋体" w:hAnsi="宋体" w:eastAsia="宋体" w:cs="宋体"/>
          <w:color w:val="000000"/>
          <w:kern w:val="0"/>
          <w:sz w:val="21"/>
          <w:szCs w:val="21"/>
        </w:rPr>
      </w:pPr>
      <w:r>
        <w:rPr>
          <w:rFonts w:hint="eastAsia" w:ascii="宋体" w:hAnsi="宋体" w:eastAsia="宋体" w:cs="宋体"/>
          <w:color w:val="000000"/>
          <w:sz w:val="21"/>
          <w:szCs w:val="21"/>
        </w:rPr>
        <w:t>外围系统调试</w:t>
      </w:r>
      <w:r>
        <w:rPr>
          <w:rFonts w:hint="eastAsia" w:ascii="宋体" w:hAnsi="宋体" w:eastAsia="宋体" w:cs="宋体"/>
          <w:color w:val="000000"/>
          <w:sz w:val="21"/>
          <w:szCs w:val="21"/>
          <w:lang w:val="en-US" w:eastAsia="zh-CN"/>
        </w:rPr>
        <w:t>（</w:t>
      </w:r>
      <w:r>
        <w:rPr>
          <w:rFonts w:hint="eastAsia" w:ascii="宋体" w:hAnsi="宋体" w:eastAsia="宋体" w:cs="宋体"/>
          <w:color w:val="000000"/>
          <w:sz w:val="21"/>
          <w:szCs w:val="21"/>
        </w:rPr>
        <w:t>包括供水、</w:t>
      </w:r>
      <w:r>
        <w:rPr>
          <w:rFonts w:hint="eastAsia" w:ascii="宋体" w:hAnsi="宋体" w:eastAsia="宋体" w:cs="宋体"/>
          <w:color w:val="000000"/>
          <w:sz w:val="21"/>
          <w:szCs w:val="21"/>
          <w:lang w:val="en-US" w:eastAsia="zh-CN"/>
        </w:rPr>
        <w:t>消防、</w:t>
      </w:r>
      <w:r>
        <w:rPr>
          <w:rFonts w:hint="eastAsia" w:ascii="宋体" w:hAnsi="宋体" w:eastAsia="宋体" w:cs="宋体"/>
          <w:color w:val="000000"/>
          <w:sz w:val="21"/>
          <w:szCs w:val="21"/>
        </w:rPr>
        <w:t>综合水、污水、生活水系统、仪用压缩机</w:t>
      </w:r>
      <w:r>
        <w:rPr>
          <w:rFonts w:hint="eastAsia" w:ascii="宋体" w:hAnsi="宋体" w:eastAsia="宋体" w:cs="宋体"/>
          <w:color w:val="000000"/>
          <w:sz w:val="21"/>
          <w:szCs w:val="21"/>
          <w:lang w:eastAsia="zh-CN"/>
        </w:rPr>
        <w:t>）</w:t>
      </w:r>
      <w:r>
        <w:rPr>
          <w:rFonts w:hint="eastAsia" w:ascii="宋体" w:hAnsi="宋体" w:eastAsia="宋体" w:cs="宋体"/>
          <w:color w:val="000000"/>
          <w:kern w:val="0"/>
          <w:sz w:val="21"/>
          <w:szCs w:val="21"/>
        </w:rPr>
        <w:t>应符合下列要求：</w:t>
      </w:r>
    </w:p>
    <w:p w14:paraId="7D7F9C1E">
      <w:pPr>
        <w:widowControl/>
        <w:spacing w:line="240" w:lineRule="auto"/>
        <w:ind w:left="420" w:leftChars="200" w:firstLine="420" w:firstLineChars="200"/>
        <w:jc w:val="left"/>
        <w:rPr>
          <w:rStyle w:val="95"/>
          <w:rFonts w:hint="default"/>
          <w:sz w:val="21"/>
          <w:szCs w:val="21"/>
        </w:rPr>
      </w:pPr>
      <w:r>
        <w:rPr>
          <w:rStyle w:val="95"/>
          <w:rFonts w:hint="eastAsia" w:eastAsia="宋体"/>
          <w:sz w:val="21"/>
          <w:szCs w:val="21"/>
          <w:lang w:val="en-US" w:eastAsia="zh-CN"/>
        </w:rPr>
        <w:t>1</w:t>
      </w:r>
      <w:r>
        <w:rPr>
          <w:rStyle w:val="95"/>
          <w:rFonts w:hint="default"/>
          <w:sz w:val="21"/>
          <w:szCs w:val="21"/>
        </w:rPr>
        <w:t>）确认系统单体调试、单机试运已完成验收签证。</w:t>
      </w:r>
    </w:p>
    <w:p w14:paraId="5DE5C593">
      <w:pPr>
        <w:widowControl/>
        <w:spacing w:line="240" w:lineRule="auto"/>
        <w:ind w:left="420" w:leftChars="200" w:firstLine="420" w:firstLineChars="200"/>
        <w:jc w:val="left"/>
        <w:rPr>
          <w:rStyle w:val="95"/>
          <w:rFonts w:hint="default"/>
          <w:sz w:val="21"/>
          <w:szCs w:val="21"/>
        </w:rPr>
      </w:pPr>
      <w:r>
        <w:rPr>
          <w:rStyle w:val="95"/>
          <w:rFonts w:hint="eastAsia" w:eastAsia="宋体"/>
          <w:sz w:val="21"/>
          <w:szCs w:val="21"/>
          <w:lang w:val="en-US" w:eastAsia="zh-CN"/>
        </w:rPr>
        <w:t>2</w:t>
      </w:r>
      <w:r>
        <w:rPr>
          <w:rStyle w:val="95"/>
          <w:rFonts w:hint="default"/>
          <w:sz w:val="21"/>
          <w:szCs w:val="21"/>
        </w:rPr>
        <w:t>）系统阀门、联锁、报警、保护、启停等传动试验。</w:t>
      </w:r>
    </w:p>
    <w:p w14:paraId="0F64C40B">
      <w:pPr>
        <w:widowControl/>
        <w:spacing w:line="240" w:lineRule="auto"/>
        <w:ind w:left="840" w:leftChars="400"/>
        <w:jc w:val="left"/>
        <w:rPr>
          <w:rStyle w:val="95"/>
          <w:rFonts w:hint="default" w:eastAsia="宋体" w:cs="Times New Roman"/>
          <w:sz w:val="21"/>
          <w:szCs w:val="21"/>
          <w:lang w:val="en-US" w:eastAsia="zh-CN"/>
        </w:rPr>
      </w:pPr>
      <w:r>
        <w:rPr>
          <w:rStyle w:val="95"/>
          <w:rFonts w:hint="default" w:eastAsia="宋体"/>
          <w:sz w:val="21"/>
          <w:szCs w:val="21"/>
          <w:lang w:val="en-US" w:eastAsia="zh-CN"/>
        </w:rPr>
        <w:t>3</w:t>
      </w:r>
      <w:r>
        <w:rPr>
          <w:rStyle w:val="95"/>
          <w:rFonts w:hint="default"/>
          <w:sz w:val="21"/>
          <w:szCs w:val="21"/>
        </w:rPr>
        <w:t>）调试措施交底，组织系统试运条件检查和签证。</w:t>
      </w:r>
      <w:r>
        <w:rPr>
          <w:rStyle w:val="95"/>
          <w:rFonts w:hint="default"/>
          <w:sz w:val="21"/>
          <w:szCs w:val="21"/>
        </w:rPr>
        <w:br w:type="textWrapping"/>
      </w:r>
      <w:r>
        <w:rPr>
          <w:rStyle w:val="95"/>
          <w:rFonts w:hint="default"/>
          <w:sz w:val="21"/>
          <w:szCs w:val="21"/>
        </w:rPr>
        <w:t>4）组织和指导运行人员进行启动前设备及系统状态检查和调整。</w:t>
      </w:r>
    </w:p>
    <w:p w14:paraId="75BAB262">
      <w:pPr>
        <w:widowControl/>
        <w:spacing w:line="240" w:lineRule="auto"/>
        <w:ind w:left="840" w:leftChars="400"/>
        <w:jc w:val="left"/>
        <w:rPr>
          <w:rStyle w:val="95"/>
          <w:rFonts w:hint="default" w:eastAsia="宋体" w:cs="Times New Roman"/>
          <w:sz w:val="21"/>
          <w:szCs w:val="21"/>
          <w:lang w:val="en-US" w:eastAsia="zh-CN"/>
        </w:rPr>
      </w:pPr>
      <w:r>
        <w:rPr>
          <w:rStyle w:val="95"/>
          <w:rFonts w:hint="default" w:eastAsia="宋体" w:cs="Times New Roman"/>
          <w:sz w:val="21"/>
          <w:szCs w:val="21"/>
          <w:lang w:val="en-US" w:eastAsia="zh-CN"/>
        </w:rPr>
        <w:t>5）配合系统冲洗、吹扫、查漏。</w:t>
      </w:r>
    </w:p>
    <w:p w14:paraId="70ECFB1B">
      <w:pPr>
        <w:widowControl/>
        <w:spacing w:line="240" w:lineRule="auto"/>
        <w:ind w:left="840" w:leftChars="400"/>
        <w:jc w:val="left"/>
        <w:rPr>
          <w:rStyle w:val="95"/>
          <w:rFonts w:hint="default" w:eastAsia="宋体"/>
          <w:sz w:val="21"/>
          <w:szCs w:val="21"/>
          <w:lang w:eastAsia="zh-CN"/>
        </w:rPr>
      </w:pPr>
      <w:r>
        <w:rPr>
          <w:rStyle w:val="95"/>
          <w:rFonts w:hint="default" w:eastAsia="宋体" w:cs="Times New Roman"/>
          <w:sz w:val="21"/>
          <w:szCs w:val="21"/>
          <w:lang w:val="en-US" w:eastAsia="zh-CN"/>
        </w:rPr>
        <w:t>6）系统试运，</w:t>
      </w:r>
      <w:r>
        <w:rPr>
          <w:rStyle w:val="95"/>
          <w:rFonts w:hint="default"/>
          <w:sz w:val="21"/>
          <w:szCs w:val="21"/>
        </w:rPr>
        <w:t>填写试运记录表</w:t>
      </w:r>
      <w:r>
        <w:rPr>
          <w:rStyle w:val="95"/>
          <w:rFonts w:hint="default" w:eastAsia="宋体"/>
          <w:sz w:val="21"/>
          <w:szCs w:val="21"/>
          <w:lang w:eastAsia="zh-CN"/>
        </w:rPr>
        <w:t>。</w:t>
      </w:r>
      <w:r>
        <w:rPr>
          <w:rStyle w:val="95"/>
          <w:rFonts w:hint="default"/>
          <w:sz w:val="21"/>
          <w:szCs w:val="21"/>
        </w:rPr>
        <w:br w:type="textWrapping"/>
      </w:r>
      <w:r>
        <w:rPr>
          <w:rStyle w:val="95"/>
          <w:rFonts w:hint="default" w:eastAsia="宋体"/>
          <w:sz w:val="21"/>
          <w:szCs w:val="21"/>
          <w:lang w:val="en-US" w:eastAsia="zh-CN"/>
        </w:rPr>
        <w:t>7</w:t>
      </w:r>
      <w:r>
        <w:rPr>
          <w:rStyle w:val="95"/>
          <w:rFonts w:hint="default"/>
          <w:sz w:val="21"/>
          <w:szCs w:val="21"/>
        </w:rPr>
        <w:t>）调试质量验收签证</w:t>
      </w:r>
      <w:r>
        <w:rPr>
          <w:rStyle w:val="95"/>
          <w:rFonts w:hint="default" w:eastAsia="宋体"/>
          <w:sz w:val="21"/>
          <w:szCs w:val="21"/>
          <w:lang w:eastAsia="zh-CN"/>
        </w:rPr>
        <w:t>。</w:t>
      </w:r>
    </w:p>
    <w:p w14:paraId="4677A57B">
      <w:pPr>
        <w:pStyle w:val="44"/>
        <w:numPr>
          <w:ilvl w:val="0"/>
          <w:numId w:val="23"/>
        </w:numPr>
        <w:ind w:left="0"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应参加和配合下列工作：</w:t>
      </w:r>
    </w:p>
    <w:p w14:paraId="38EE9DC7">
      <w:pPr>
        <w:widowControl/>
        <w:spacing w:line="240" w:lineRule="auto"/>
        <w:ind w:left="840" w:leftChars="400" w:firstLine="0" w:firstLineChars="0"/>
        <w:jc w:val="left"/>
        <w:rPr>
          <w:rStyle w:val="95"/>
          <w:rFonts w:cs="Times New Roman"/>
          <w:sz w:val="21"/>
          <w:szCs w:val="21"/>
        </w:rPr>
      </w:pPr>
      <w:bookmarkStart w:id="46" w:name="OLE_LINK47"/>
      <w:r>
        <w:rPr>
          <w:rStyle w:val="95"/>
          <w:rFonts w:cs="Times New Roman"/>
          <w:sz w:val="21"/>
          <w:szCs w:val="21"/>
        </w:rPr>
        <w:t>1）</w:t>
      </w:r>
      <w:bookmarkEnd w:id="46"/>
      <w:r>
        <w:rPr>
          <w:rStyle w:val="95"/>
          <w:rFonts w:cs="Times New Roman"/>
          <w:sz w:val="21"/>
          <w:szCs w:val="21"/>
        </w:rPr>
        <w:t>参加</w:t>
      </w:r>
      <w:r>
        <w:rPr>
          <w:rStyle w:val="95"/>
          <w:rFonts w:hint="eastAsia" w:eastAsia="宋体" w:cs="Times New Roman"/>
          <w:sz w:val="21"/>
          <w:szCs w:val="21"/>
          <w:lang w:val="en-US" w:eastAsia="zh-CN"/>
        </w:rPr>
        <w:t>压力、</w:t>
      </w:r>
      <w:r>
        <w:rPr>
          <w:rStyle w:val="95"/>
          <w:rFonts w:cs="Times New Roman"/>
          <w:sz w:val="21"/>
          <w:szCs w:val="21"/>
        </w:rPr>
        <w:t>温度测点检查。</w:t>
      </w:r>
      <w:r>
        <w:rPr>
          <w:rStyle w:val="95"/>
          <w:rFonts w:cs="Times New Roman"/>
          <w:sz w:val="21"/>
          <w:szCs w:val="21"/>
        </w:rPr>
        <w:br w:type="textWrapping"/>
      </w:r>
      <w:r>
        <w:rPr>
          <w:rStyle w:val="95"/>
          <w:rFonts w:cs="Times New Roman"/>
          <w:sz w:val="21"/>
          <w:szCs w:val="21"/>
        </w:rPr>
        <w:t>2）参加膨胀系统检查。</w:t>
      </w:r>
      <w:r>
        <w:rPr>
          <w:rStyle w:val="95"/>
          <w:rFonts w:cs="Times New Roman"/>
          <w:sz w:val="21"/>
          <w:szCs w:val="21"/>
        </w:rPr>
        <w:br w:type="textWrapping"/>
      </w:r>
      <w:r>
        <w:rPr>
          <w:rStyle w:val="95"/>
          <w:rFonts w:cs="Times New Roman"/>
          <w:sz w:val="21"/>
          <w:szCs w:val="21"/>
        </w:rPr>
        <w:t>3）配合气密性试验。</w:t>
      </w:r>
    </w:p>
    <w:p w14:paraId="40195F7B">
      <w:pPr>
        <w:widowControl/>
        <w:spacing w:line="240" w:lineRule="auto"/>
        <w:ind w:left="420" w:leftChars="200" w:firstLine="420" w:firstLineChars="200"/>
        <w:jc w:val="left"/>
        <w:rPr>
          <w:rStyle w:val="95"/>
          <w:rFonts w:cs="Times New Roman"/>
          <w:sz w:val="21"/>
          <w:szCs w:val="21"/>
        </w:rPr>
      </w:pPr>
      <w:r>
        <w:rPr>
          <w:rStyle w:val="95"/>
          <w:rFonts w:hint="eastAsia" w:cs="Times New Roman"/>
          <w:sz w:val="21"/>
          <w:szCs w:val="21"/>
        </w:rPr>
        <w:t>4</w:t>
      </w:r>
      <w:r>
        <w:rPr>
          <w:rStyle w:val="95"/>
          <w:rFonts w:cs="Times New Roman"/>
          <w:sz w:val="21"/>
          <w:szCs w:val="21"/>
        </w:rPr>
        <w:t>）</w:t>
      </w:r>
      <w:r>
        <w:rPr>
          <w:rStyle w:val="95"/>
          <w:rFonts w:hint="eastAsia" w:cs="Times New Roman"/>
          <w:sz w:val="21"/>
          <w:szCs w:val="21"/>
        </w:rPr>
        <w:t>配合系统冲洗。</w:t>
      </w:r>
    </w:p>
    <w:p w14:paraId="3B2A9B04">
      <w:pPr>
        <w:widowControl/>
        <w:spacing w:line="240" w:lineRule="auto"/>
        <w:ind w:left="420" w:leftChars="200" w:firstLine="420" w:firstLineChars="200"/>
        <w:jc w:val="left"/>
        <w:rPr>
          <w:rStyle w:val="95"/>
          <w:rFonts w:cs="Times New Roman"/>
          <w:sz w:val="21"/>
          <w:szCs w:val="21"/>
          <w:highlight w:val="none"/>
        </w:rPr>
      </w:pPr>
      <w:r>
        <w:rPr>
          <w:rStyle w:val="95"/>
          <w:rFonts w:hint="eastAsia" w:cs="Times New Roman"/>
          <w:sz w:val="21"/>
          <w:szCs w:val="21"/>
          <w:highlight w:val="none"/>
        </w:rPr>
        <w:t>5</w:t>
      </w:r>
      <w:r>
        <w:rPr>
          <w:rStyle w:val="95"/>
          <w:rFonts w:cs="Times New Roman"/>
          <w:sz w:val="21"/>
          <w:szCs w:val="21"/>
          <w:highlight w:val="none"/>
        </w:rPr>
        <w:t>）配合化学专业机组化学清洗。</w:t>
      </w:r>
    </w:p>
    <w:p w14:paraId="013C16FF">
      <w:pPr>
        <w:pStyle w:val="3"/>
        <w:spacing w:before="157" w:beforeLines="50" w:after="157" w:afterLines="50" w:line="240" w:lineRule="auto"/>
        <w:rPr>
          <w:rFonts w:hint="eastAsia" w:ascii="黑体" w:hAnsi="黑体" w:eastAsia="黑体" w:cs="黑体"/>
          <w:b w:val="0"/>
          <w:bCs/>
          <w:sz w:val="21"/>
          <w:szCs w:val="21"/>
          <w:highlight w:val="none"/>
        </w:rPr>
      </w:pPr>
      <w:bookmarkStart w:id="47" w:name="_Toc86846224"/>
      <w:r>
        <w:rPr>
          <w:rFonts w:hint="eastAsia" w:ascii="黑体" w:hAnsi="黑体" w:eastAsia="黑体" w:cs="黑体"/>
          <w:b w:val="0"/>
          <w:bCs/>
          <w:sz w:val="21"/>
          <w:szCs w:val="21"/>
          <w:highlight w:val="none"/>
        </w:rPr>
        <w:t xml:space="preserve">7.3 </w:t>
      </w:r>
      <w:r>
        <w:rPr>
          <w:rFonts w:hint="eastAsia" w:ascii="黑体" w:hAnsi="黑体" w:eastAsia="黑体" w:cs="黑体"/>
          <w:b w:val="0"/>
          <w:bCs/>
          <w:sz w:val="21"/>
          <w:szCs w:val="21"/>
          <w:highlight w:val="none"/>
          <w:lang w:val="en-US" w:eastAsia="zh-CN"/>
        </w:rPr>
        <w:t>压缩机</w:t>
      </w:r>
      <w:r>
        <w:rPr>
          <w:rFonts w:hint="eastAsia" w:ascii="黑体" w:hAnsi="黑体" w:eastAsia="黑体" w:cs="黑体"/>
          <w:b w:val="0"/>
          <w:bCs/>
          <w:sz w:val="21"/>
          <w:szCs w:val="21"/>
          <w:highlight w:val="none"/>
        </w:rPr>
        <w:t>整套启动调试项目及技术要求</w:t>
      </w:r>
    </w:p>
    <w:p w14:paraId="2E49B658">
      <w:pPr>
        <w:ind w:left="240" w:hanging="210" w:hangingChars="100"/>
        <w:rPr>
          <w:rFonts w:hint="default" w:ascii="黑体" w:hAnsi="宋体" w:eastAsia="黑体" w:cs="Times New Roman"/>
          <w:b w:val="0"/>
          <w:bCs w:val="0"/>
          <w:color w:val="000000"/>
          <w:kern w:val="0"/>
          <w:sz w:val="21"/>
          <w:szCs w:val="21"/>
          <w:highlight w:val="none"/>
          <w:lang w:val="en-US" w:eastAsia="zh-CN"/>
        </w:rPr>
      </w:pPr>
      <w:bookmarkStart w:id="48" w:name="OLE_LINK42"/>
      <w:r>
        <w:rPr>
          <w:rFonts w:ascii="黑体" w:hAnsi="宋体" w:eastAsia="黑体" w:cs="Times New Roman"/>
          <w:color w:val="000000"/>
          <w:kern w:val="0"/>
          <w:sz w:val="21"/>
          <w:szCs w:val="21"/>
          <w:highlight w:val="none"/>
        </w:rPr>
        <w:t xml:space="preserve">7.3.1 </w:t>
      </w:r>
      <w:r>
        <w:rPr>
          <w:rFonts w:hint="eastAsia" w:ascii="宋体" w:hAnsi="宋体" w:eastAsia="宋体" w:cs="宋体"/>
          <w:color w:val="000000"/>
          <w:kern w:val="0"/>
          <w:sz w:val="21"/>
          <w:szCs w:val="21"/>
          <w:highlight w:val="none"/>
          <w:lang w:val="en-US" w:eastAsia="zh-CN"/>
        </w:rPr>
        <w:t>整套启动</w:t>
      </w:r>
      <w:r>
        <w:rPr>
          <w:rFonts w:hint="eastAsia" w:ascii="宋体" w:hAnsi="宋体" w:eastAsia="宋体" w:cs="宋体"/>
          <w:color w:val="000000"/>
          <w:kern w:val="0"/>
          <w:sz w:val="21"/>
          <w:szCs w:val="21"/>
          <w:highlight w:val="none"/>
        </w:rPr>
        <w:t>前应检查下列项目：</w:t>
      </w:r>
    </w:p>
    <w:p w14:paraId="4E2A3842">
      <w:pPr>
        <w:widowControl/>
        <w:numPr>
          <w:ilvl w:val="0"/>
          <w:numId w:val="24"/>
        </w:numPr>
        <w:spacing w:line="240" w:lineRule="auto"/>
        <w:ind w:left="839" w:hanging="420" w:firstLineChars="0"/>
        <w:jc w:val="left"/>
        <w:rPr>
          <w:rStyle w:val="95"/>
          <w:rFonts w:hint="eastAsia" w:ascii="宋体" w:hAnsi="宋体" w:eastAsia="宋体" w:cs="宋体"/>
          <w:color w:val="auto"/>
          <w:sz w:val="21"/>
          <w:szCs w:val="21"/>
          <w:highlight w:val="none"/>
        </w:rPr>
      </w:pPr>
      <w:r>
        <w:rPr>
          <w:rStyle w:val="95"/>
          <w:rFonts w:hint="eastAsia" w:ascii="宋体" w:hAnsi="宋体" w:eastAsia="宋体" w:cs="宋体"/>
          <w:color w:val="auto"/>
          <w:sz w:val="21"/>
          <w:szCs w:val="21"/>
          <w:highlight w:val="none"/>
        </w:rPr>
        <w:t>远方打闸和就地打闸各试验一次，确认</w:t>
      </w:r>
      <w:r>
        <w:rPr>
          <w:rStyle w:val="95"/>
          <w:rFonts w:hint="eastAsia" w:ascii="宋体" w:hAnsi="宋体" w:eastAsia="宋体" w:cs="宋体"/>
          <w:color w:val="auto"/>
          <w:sz w:val="21"/>
          <w:szCs w:val="21"/>
          <w:highlight w:val="none"/>
          <w:lang w:val="en-US" w:eastAsia="zh-CN"/>
        </w:rPr>
        <w:t>系统</w:t>
      </w:r>
      <w:r>
        <w:rPr>
          <w:rStyle w:val="95"/>
          <w:rFonts w:hint="eastAsia" w:ascii="宋体" w:hAnsi="宋体" w:eastAsia="宋体" w:cs="宋体"/>
          <w:color w:val="auto"/>
          <w:sz w:val="21"/>
          <w:szCs w:val="21"/>
          <w:highlight w:val="none"/>
        </w:rPr>
        <w:t>动作正常</w:t>
      </w:r>
      <w:r>
        <w:rPr>
          <w:rStyle w:val="95"/>
          <w:rFonts w:ascii="宋体" w:hAnsi="宋体" w:eastAsia="宋体" w:cs="宋体"/>
          <w:color w:val="auto"/>
          <w:sz w:val="21"/>
          <w:szCs w:val="21"/>
          <w:highlight w:val="none"/>
        </w:rPr>
        <w:t>。</w:t>
      </w:r>
    </w:p>
    <w:p w14:paraId="2E3EC2AA">
      <w:pPr>
        <w:widowControl/>
        <w:numPr>
          <w:ilvl w:val="0"/>
          <w:numId w:val="24"/>
        </w:numPr>
        <w:spacing w:line="240" w:lineRule="auto"/>
        <w:ind w:left="839" w:hanging="420" w:firstLineChars="0"/>
        <w:jc w:val="left"/>
        <w:rPr>
          <w:rStyle w:val="95"/>
          <w:rFonts w:hint="eastAsia" w:ascii="宋体" w:hAnsi="宋体" w:eastAsia="宋体" w:cs="宋体"/>
          <w:color w:val="auto"/>
          <w:sz w:val="21"/>
          <w:szCs w:val="21"/>
          <w:highlight w:val="none"/>
        </w:rPr>
      </w:pPr>
      <w:r>
        <w:rPr>
          <w:rStyle w:val="95"/>
          <w:rFonts w:hint="eastAsia" w:ascii="宋体" w:hAnsi="宋体" w:eastAsia="宋体" w:cs="宋体"/>
          <w:color w:val="auto"/>
          <w:sz w:val="21"/>
          <w:szCs w:val="21"/>
          <w:highlight w:val="none"/>
          <w:lang w:val="en-US" w:eastAsia="zh-CN"/>
        </w:rPr>
        <w:t>变频器调试完成。</w:t>
      </w:r>
    </w:p>
    <w:p w14:paraId="6A950E5F">
      <w:pPr>
        <w:widowControl/>
        <w:numPr>
          <w:ilvl w:val="0"/>
          <w:numId w:val="24"/>
        </w:numPr>
        <w:spacing w:line="240" w:lineRule="auto"/>
        <w:ind w:left="839" w:hanging="420" w:firstLineChars="0"/>
        <w:jc w:val="left"/>
        <w:rPr>
          <w:rStyle w:val="95"/>
          <w:rFonts w:hint="eastAsia" w:ascii="宋体" w:hAnsi="宋体" w:eastAsia="宋体" w:cs="宋体"/>
          <w:color w:val="auto"/>
          <w:sz w:val="21"/>
          <w:szCs w:val="21"/>
          <w:highlight w:val="none"/>
        </w:rPr>
      </w:pPr>
      <w:r>
        <w:rPr>
          <w:rStyle w:val="95"/>
          <w:rFonts w:hint="eastAsia" w:ascii="宋体" w:hAnsi="宋体" w:eastAsia="宋体" w:cs="宋体"/>
          <w:color w:val="auto"/>
          <w:sz w:val="21"/>
          <w:szCs w:val="21"/>
          <w:highlight w:val="none"/>
          <w:lang w:val="en-US" w:eastAsia="zh-CN"/>
        </w:rPr>
        <w:t>压缩机电机试转完成。</w:t>
      </w:r>
    </w:p>
    <w:p w14:paraId="25714CBC">
      <w:pPr>
        <w:widowControl/>
        <w:numPr>
          <w:ilvl w:val="0"/>
          <w:numId w:val="24"/>
        </w:numPr>
        <w:spacing w:line="240" w:lineRule="auto"/>
        <w:ind w:left="839" w:hanging="420" w:firstLineChars="0"/>
        <w:jc w:val="left"/>
        <w:rPr>
          <w:rStyle w:val="95"/>
          <w:rFonts w:hint="eastAsia" w:ascii="宋体" w:hAnsi="宋体" w:eastAsia="宋体" w:cs="宋体"/>
          <w:color w:val="auto"/>
          <w:sz w:val="21"/>
          <w:szCs w:val="21"/>
          <w:highlight w:val="none"/>
        </w:rPr>
      </w:pPr>
      <w:r>
        <w:rPr>
          <w:rStyle w:val="95"/>
          <w:rFonts w:ascii="宋体" w:hAnsi="宋体" w:eastAsia="宋体" w:cs="宋体"/>
          <w:color w:val="auto"/>
          <w:sz w:val="21"/>
          <w:szCs w:val="21"/>
          <w:highlight w:val="none"/>
        </w:rPr>
        <w:t>压缩机组管道吹扫完成，验收合格。</w:t>
      </w:r>
    </w:p>
    <w:p w14:paraId="605BFECF">
      <w:pPr>
        <w:widowControl/>
        <w:numPr>
          <w:ilvl w:val="0"/>
          <w:numId w:val="24"/>
        </w:numPr>
        <w:spacing w:line="240" w:lineRule="auto"/>
        <w:ind w:left="839" w:hanging="420" w:firstLineChars="0"/>
        <w:jc w:val="left"/>
        <w:rPr>
          <w:rStyle w:val="95"/>
          <w:rFonts w:hint="eastAsia" w:ascii="宋体" w:hAnsi="宋体" w:eastAsia="宋体" w:cs="宋体"/>
          <w:color w:val="auto"/>
          <w:sz w:val="21"/>
          <w:szCs w:val="21"/>
          <w:highlight w:val="none"/>
        </w:rPr>
      </w:pPr>
      <w:r>
        <w:rPr>
          <w:rStyle w:val="95"/>
          <w:rFonts w:hint="eastAsia" w:ascii="宋体" w:hAnsi="宋体" w:eastAsia="宋体" w:cs="宋体"/>
          <w:color w:val="auto"/>
          <w:sz w:val="21"/>
          <w:szCs w:val="21"/>
          <w:highlight w:val="none"/>
        </w:rPr>
        <w:t>润滑油质化验合格。</w:t>
      </w:r>
    </w:p>
    <w:p w14:paraId="1D1E142D">
      <w:pPr>
        <w:widowControl/>
        <w:numPr>
          <w:ilvl w:val="0"/>
          <w:numId w:val="24"/>
        </w:numPr>
        <w:spacing w:line="240" w:lineRule="auto"/>
        <w:ind w:left="839" w:hanging="420"/>
        <w:jc w:val="left"/>
        <w:rPr>
          <w:rStyle w:val="95"/>
          <w:rFonts w:ascii="宋体" w:hAnsi="宋体" w:eastAsia="宋体" w:cs="宋体"/>
          <w:color w:val="auto"/>
          <w:sz w:val="21"/>
          <w:szCs w:val="21"/>
          <w:highlight w:val="none"/>
        </w:rPr>
      </w:pPr>
      <w:r>
        <w:rPr>
          <w:rStyle w:val="95"/>
          <w:rFonts w:hint="eastAsia" w:ascii="宋体" w:hAnsi="宋体" w:eastAsia="宋体" w:cs="宋体"/>
          <w:color w:val="auto"/>
          <w:sz w:val="21"/>
          <w:szCs w:val="21"/>
          <w:highlight w:val="none"/>
        </w:rPr>
        <w:t>润滑油压力、温度</w:t>
      </w:r>
      <w:r>
        <w:rPr>
          <w:rStyle w:val="95"/>
          <w:rFonts w:hint="eastAsia" w:ascii="宋体" w:hAnsi="宋体" w:eastAsia="宋体" w:cs="宋体"/>
          <w:color w:val="auto"/>
          <w:sz w:val="21"/>
          <w:szCs w:val="21"/>
          <w:highlight w:val="none"/>
          <w:lang w:val="en-US" w:eastAsia="zh-CN"/>
        </w:rPr>
        <w:t>，顶轴油压力、顶轴高度</w:t>
      </w:r>
      <w:r>
        <w:rPr>
          <w:rStyle w:val="95"/>
          <w:rFonts w:hint="eastAsia" w:ascii="宋体" w:hAnsi="宋体" w:eastAsia="宋体" w:cs="宋体"/>
          <w:color w:val="auto"/>
          <w:sz w:val="21"/>
          <w:szCs w:val="21"/>
          <w:highlight w:val="none"/>
        </w:rPr>
        <w:t>符合启动要求</w:t>
      </w:r>
      <w:r>
        <w:rPr>
          <w:rStyle w:val="95"/>
          <w:rFonts w:hint="eastAsia" w:ascii="宋体" w:hAnsi="宋体" w:eastAsia="宋体" w:cs="宋体"/>
          <w:color w:val="auto"/>
          <w:sz w:val="21"/>
          <w:szCs w:val="21"/>
          <w:highlight w:val="none"/>
          <w:lang w:eastAsia="zh-CN"/>
        </w:rPr>
        <w:t>。</w:t>
      </w:r>
    </w:p>
    <w:p w14:paraId="3A117D06">
      <w:pPr>
        <w:widowControl/>
        <w:numPr>
          <w:ilvl w:val="0"/>
          <w:numId w:val="24"/>
        </w:numPr>
        <w:spacing w:line="240" w:lineRule="auto"/>
        <w:ind w:left="839" w:hanging="420"/>
        <w:jc w:val="left"/>
        <w:rPr>
          <w:rStyle w:val="95"/>
          <w:rFonts w:ascii="宋体" w:hAnsi="宋体" w:eastAsia="宋体" w:cs="宋体"/>
          <w:color w:val="auto"/>
          <w:sz w:val="21"/>
          <w:szCs w:val="21"/>
          <w:highlight w:val="none"/>
        </w:rPr>
      </w:pPr>
      <w:r>
        <w:rPr>
          <w:rStyle w:val="95"/>
          <w:rFonts w:hint="eastAsia" w:ascii="宋体" w:hAnsi="宋体" w:eastAsia="宋体" w:cs="宋体"/>
          <w:color w:val="auto"/>
          <w:sz w:val="21"/>
          <w:szCs w:val="21"/>
          <w:highlight w:val="none"/>
          <w:lang w:val="en-US" w:eastAsia="zh-CN"/>
        </w:rPr>
        <w:t>油泵</w:t>
      </w:r>
      <w:r>
        <w:rPr>
          <w:rStyle w:val="95"/>
          <w:rFonts w:hint="eastAsia" w:ascii="宋体" w:hAnsi="宋体" w:eastAsia="宋体" w:cs="宋体"/>
          <w:color w:val="auto"/>
          <w:sz w:val="21"/>
          <w:szCs w:val="21"/>
          <w:highlight w:val="none"/>
        </w:rPr>
        <w:t>联锁保护动作正确。</w:t>
      </w:r>
    </w:p>
    <w:p w14:paraId="1AF611AF">
      <w:pPr>
        <w:widowControl/>
        <w:numPr>
          <w:ilvl w:val="0"/>
          <w:numId w:val="24"/>
        </w:numPr>
        <w:spacing w:line="240" w:lineRule="auto"/>
        <w:ind w:left="839" w:hanging="420"/>
        <w:jc w:val="left"/>
        <w:rPr>
          <w:rStyle w:val="95"/>
          <w:rFonts w:ascii="宋体" w:hAnsi="宋体" w:eastAsia="宋体" w:cs="宋体"/>
          <w:color w:val="auto"/>
          <w:sz w:val="21"/>
          <w:szCs w:val="21"/>
          <w:highlight w:val="none"/>
        </w:rPr>
      </w:pPr>
      <w:r>
        <w:rPr>
          <w:rStyle w:val="95"/>
          <w:rFonts w:hint="eastAsia" w:ascii="宋体" w:hAnsi="宋体" w:eastAsia="宋体" w:cs="宋体"/>
          <w:color w:val="auto"/>
          <w:sz w:val="21"/>
          <w:szCs w:val="21"/>
          <w:highlight w:val="none"/>
        </w:rPr>
        <w:t>监视测点、声光报警正常。</w:t>
      </w:r>
    </w:p>
    <w:p w14:paraId="27FB6628">
      <w:pPr>
        <w:widowControl/>
        <w:numPr>
          <w:ilvl w:val="0"/>
          <w:numId w:val="24"/>
        </w:numPr>
        <w:spacing w:line="240" w:lineRule="auto"/>
        <w:ind w:left="839" w:hanging="420" w:firstLineChars="0"/>
        <w:jc w:val="left"/>
        <w:rPr>
          <w:rFonts w:hint="eastAsia" w:ascii="宋体" w:hAnsi="宋体" w:eastAsia="宋体" w:cs="宋体"/>
          <w:color w:val="auto"/>
          <w:sz w:val="21"/>
          <w:szCs w:val="21"/>
          <w:highlight w:val="none"/>
          <w:lang w:val="en-US" w:eastAsia="zh-CN"/>
        </w:rPr>
      </w:pPr>
      <w:r>
        <w:rPr>
          <w:rStyle w:val="95"/>
          <w:rFonts w:hint="eastAsia" w:ascii="宋体" w:hAnsi="宋体" w:eastAsia="宋体" w:cs="宋体"/>
          <w:color w:val="auto"/>
          <w:sz w:val="21"/>
          <w:szCs w:val="21"/>
          <w:highlight w:val="none"/>
        </w:rPr>
        <w:t>机组首次冷态启动前连续盘车时间应</w:t>
      </w:r>
      <w:r>
        <w:rPr>
          <w:rStyle w:val="95"/>
          <w:rFonts w:hint="eastAsia" w:ascii="宋体" w:hAnsi="宋体" w:eastAsia="宋体" w:cs="宋体"/>
          <w:color w:val="auto"/>
          <w:sz w:val="21"/>
          <w:szCs w:val="21"/>
          <w:highlight w:val="none"/>
          <w:lang w:val="en-US" w:eastAsia="zh-CN"/>
        </w:rPr>
        <w:t>满足厂家要求</w:t>
      </w:r>
      <w:r>
        <w:rPr>
          <w:rStyle w:val="95"/>
          <w:rFonts w:hint="eastAsia" w:ascii="宋体" w:hAnsi="宋体" w:eastAsia="宋体" w:cs="宋体"/>
          <w:color w:val="auto"/>
          <w:sz w:val="21"/>
          <w:szCs w:val="21"/>
          <w:highlight w:val="none"/>
        </w:rPr>
        <w:t>。</w:t>
      </w:r>
    </w:p>
    <w:p w14:paraId="6D4AF8E3">
      <w:pPr>
        <w:widowControl/>
        <w:numPr>
          <w:ilvl w:val="0"/>
          <w:numId w:val="24"/>
        </w:numPr>
        <w:tabs>
          <w:tab w:val="clear" w:pos="840"/>
        </w:tabs>
        <w:spacing w:line="240" w:lineRule="auto"/>
        <w:ind w:left="839" w:hanging="420" w:firstLine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各压缩机阻塞线、喘振线测绘完成。</w:t>
      </w:r>
    </w:p>
    <w:p w14:paraId="28B0A824">
      <w:pPr>
        <w:widowControl/>
        <w:spacing w:line="240" w:lineRule="auto"/>
        <w:ind w:left="240" w:hanging="210" w:hangingChars="100"/>
        <w:jc w:val="left"/>
        <w:rPr>
          <w:rFonts w:ascii="黑体" w:hAnsi="宋体" w:eastAsia="黑体"/>
          <w:color w:val="auto"/>
          <w:kern w:val="0"/>
          <w:sz w:val="21"/>
          <w:szCs w:val="21"/>
          <w:highlight w:val="none"/>
        </w:rPr>
      </w:pPr>
      <w:r>
        <w:rPr>
          <w:rStyle w:val="95"/>
          <w:rFonts w:hint="default"/>
          <w:color w:val="auto"/>
          <w:sz w:val="21"/>
          <w:szCs w:val="21"/>
          <w:highlight w:val="none"/>
        </w:rPr>
        <w:t>7</w:t>
      </w:r>
      <w:r>
        <w:rPr>
          <w:rFonts w:ascii="黑体" w:hAnsi="宋体" w:eastAsia="黑体"/>
          <w:color w:val="auto"/>
          <w:kern w:val="0"/>
          <w:sz w:val="21"/>
          <w:szCs w:val="21"/>
          <w:highlight w:val="none"/>
        </w:rPr>
        <w:t>.3.2 空负荷试运阶段调试应符合下列要求：</w:t>
      </w:r>
    </w:p>
    <w:p w14:paraId="6B54651A">
      <w:pPr>
        <w:pStyle w:val="44"/>
        <w:numPr>
          <w:ilvl w:val="0"/>
          <w:numId w:val="25"/>
        </w:numPr>
        <w:tabs>
          <w:tab w:val="clear" w:pos="840"/>
        </w:tabs>
        <w:spacing w:line="240" w:lineRule="auto"/>
        <w:ind w:left="839" w:leftChars="0" w:hanging="419" w:firstLineChars="0"/>
        <w:rPr>
          <w:rFonts w:hint="eastAsia" w:ascii="Times New Roman" w:hAnsi="Times New Roman" w:eastAsia="宋体" w:cs="宋体"/>
          <w:color w:val="auto"/>
          <w:sz w:val="21"/>
          <w:szCs w:val="21"/>
          <w:highlight w:val="none"/>
        </w:rPr>
      </w:pPr>
      <w:r>
        <w:rPr>
          <w:rStyle w:val="95"/>
          <w:rFonts w:hint="eastAsia" w:ascii="Times New Roman" w:hAnsi="Times New Roman" w:eastAsia="宋体" w:cs="宋体"/>
          <w:color w:val="auto"/>
          <w:sz w:val="21"/>
          <w:szCs w:val="21"/>
          <w:highlight w:val="none"/>
        </w:rPr>
        <w:t>确认压缩机各系统已完成分部试运，具备整套启动条件。</w:t>
      </w:r>
    </w:p>
    <w:p w14:paraId="7A14B26C">
      <w:pPr>
        <w:pStyle w:val="44"/>
        <w:numPr>
          <w:ilvl w:val="0"/>
          <w:numId w:val="25"/>
        </w:numPr>
        <w:tabs>
          <w:tab w:val="clear" w:pos="840"/>
        </w:tabs>
        <w:spacing w:line="240" w:lineRule="auto"/>
        <w:ind w:left="839" w:leftChars="0" w:hanging="419" w:firstLineChars="0"/>
        <w:rPr>
          <w:rFonts w:hint="eastAsia" w:ascii="Times New Roman" w:hAnsi="Times New Roman" w:eastAsia="宋体" w:cs="宋体"/>
          <w:color w:val="auto"/>
          <w:sz w:val="21"/>
          <w:szCs w:val="21"/>
          <w:highlight w:val="none"/>
        </w:rPr>
      </w:pPr>
      <w:r>
        <w:rPr>
          <w:rStyle w:val="95"/>
          <w:rFonts w:hint="eastAsia" w:ascii="Times New Roman" w:hAnsi="Times New Roman" w:eastAsia="宋体" w:cs="宋体"/>
          <w:color w:val="auto"/>
          <w:sz w:val="21"/>
          <w:szCs w:val="21"/>
          <w:highlight w:val="none"/>
        </w:rPr>
        <w:t>辅机设备事故按钮、联锁及保护传动试验；程控启停试验；主保护传动试验；大联锁试验；配合电气专业进行保安电源切换试验。</w:t>
      </w:r>
    </w:p>
    <w:p w14:paraId="41D863CC">
      <w:pPr>
        <w:pStyle w:val="44"/>
        <w:numPr>
          <w:ilvl w:val="0"/>
          <w:numId w:val="25"/>
        </w:numPr>
        <w:tabs>
          <w:tab w:val="clear" w:pos="840"/>
        </w:tabs>
        <w:spacing w:line="240" w:lineRule="auto"/>
        <w:ind w:left="839" w:leftChars="0" w:hanging="419" w:firstLineChars="0"/>
        <w:rPr>
          <w:rFonts w:hint="eastAsia" w:ascii="Times New Roman" w:hAnsi="Times New Roman" w:eastAsia="宋体" w:cs="宋体"/>
          <w:color w:val="auto"/>
          <w:sz w:val="21"/>
          <w:szCs w:val="21"/>
          <w:highlight w:val="none"/>
        </w:rPr>
      </w:pPr>
      <w:r>
        <w:rPr>
          <w:rStyle w:val="95"/>
          <w:rFonts w:hint="eastAsia" w:ascii="Times New Roman" w:hAnsi="Times New Roman" w:eastAsia="宋体" w:cs="宋体"/>
          <w:color w:val="auto"/>
          <w:sz w:val="21"/>
          <w:szCs w:val="21"/>
          <w:highlight w:val="none"/>
        </w:rPr>
        <w:t>整套启动调试措施交底，组织整套启动前</w:t>
      </w:r>
      <w:r>
        <w:rPr>
          <w:rStyle w:val="95"/>
          <w:rFonts w:hint="eastAsia" w:ascii="Times New Roman" w:hAnsi="Times New Roman" w:eastAsia="宋体" w:cs="宋体"/>
          <w:color w:val="auto"/>
          <w:sz w:val="21"/>
          <w:szCs w:val="21"/>
          <w:highlight w:val="none"/>
          <w:lang w:eastAsia="zh-CN"/>
        </w:rPr>
        <w:t>压缩机</w:t>
      </w:r>
      <w:r>
        <w:rPr>
          <w:rStyle w:val="95"/>
          <w:rFonts w:hint="eastAsia" w:ascii="Times New Roman" w:hAnsi="Times New Roman" w:eastAsia="宋体" w:cs="宋体"/>
          <w:color w:val="auto"/>
          <w:sz w:val="21"/>
          <w:szCs w:val="21"/>
          <w:highlight w:val="none"/>
        </w:rPr>
        <w:t>专业应具备的条件检查和签证。</w:t>
      </w:r>
    </w:p>
    <w:p w14:paraId="2CC2DAB9">
      <w:pPr>
        <w:pStyle w:val="44"/>
        <w:numPr>
          <w:ilvl w:val="0"/>
          <w:numId w:val="25"/>
        </w:numPr>
        <w:tabs>
          <w:tab w:val="clear" w:pos="840"/>
        </w:tabs>
        <w:spacing w:line="240" w:lineRule="auto"/>
        <w:ind w:left="839" w:leftChars="0" w:hanging="419" w:firstLineChars="0"/>
        <w:rPr>
          <w:rFonts w:hint="eastAsia" w:ascii="Times New Roman" w:hAnsi="Times New Roman" w:eastAsia="宋体" w:cs="宋体"/>
          <w:color w:val="auto"/>
          <w:sz w:val="21"/>
          <w:szCs w:val="21"/>
          <w:highlight w:val="none"/>
        </w:rPr>
      </w:pPr>
      <w:r>
        <w:rPr>
          <w:rStyle w:val="95"/>
          <w:rFonts w:hint="eastAsia" w:ascii="Times New Roman" w:hAnsi="Times New Roman" w:eastAsia="宋体" w:cs="宋体"/>
          <w:color w:val="auto"/>
          <w:sz w:val="21"/>
          <w:szCs w:val="21"/>
          <w:highlight w:val="none"/>
        </w:rPr>
        <w:t>组织和指导运行人员进行启动前设备及系统状态检查和调整。</w:t>
      </w:r>
    </w:p>
    <w:p w14:paraId="1D23CA00">
      <w:pPr>
        <w:pStyle w:val="44"/>
        <w:numPr>
          <w:ilvl w:val="0"/>
          <w:numId w:val="25"/>
        </w:numPr>
        <w:tabs>
          <w:tab w:val="clear" w:pos="840"/>
        </w:tabs>
        <w:spacing w:line="240" w:lineRule="auto"/>
        <w:ind w:left="839" w:leftChars="0" w:hanging="419" w:firstLineChars="0"/>
        <w:rPr>
          <w:rFonts w:hint="eastAsia" w:ascii="Times New Roman" w:hAnsi="Times New Roman" w:eastAsia="宋体" w:cs="宋体"/>
          <w:color w:val="auto"/>
          <w:sz w:val="21"/>
          <w:szCs w:val="21"/>
          <w:highlight w:val="none"/>
        </w:rPr>
      </w:pPr>
      <w:r>
        <w:rPr>
          <w:rStyle w:val="95"/>
          <w:rFonts w:hint="eastAsia" w:ascii="Times New Roman" w:hAnsi="Times New Roman" w:eastAsia="宋体" w:cs="宋体"/>
          <w:color w:val="auto"/>
          <w:sz w:val="21"/>
          <w:szCs w:val="21"/>
          <w:highlight w:val="none"/>
        </w:rPr>
        <w:t>投入主保护及各辅机设备联锁、保护。</w:t>
      </w:r>
    </w:p>
    <w:p w14:paraId="64FC177B">
      <w:pPr>
        <w:pStyle w:val="44"/>
        <w:numPr>
          <w:ilvl w:val="0"/>
          <w:numId w:val="25"/>
        </w:numPr>
        <w:tabs>
          <w:tab w:val="clear" w:pos="840"/>
        </w:tabs>
        <w:spacing w:line="240" w:lineRule="auto"/>
        <w:ind w:left="839" w:leftChars="0" w:hanging="419" w:firstLineChars="0"/>
        <w:rPr>
          <w:rFonts w:hint="eastAsia" w:ascii="Times New Roman" w:hAnsi="Times New Roman" w:eastAsia="宋体" w:cs="宋体"/>
          <w:color w:val="auto"/>
          <w:sz w:val="21"/>
          <w:szCs w:val="21"/>
          <w:highlight w:val="none"/>
        </w:rPr>
      </w:pPr>
      <w:r>
        <w:rPr>
          <w:rStyle w:val="95"/>
          <w:rFonts w:hint="eastAsia" w:ascii="Times New Roman" w:hAnsi="Times New Roman" w:eastAsia="宋体" w:cs="宋体"/>
          <w:color w:val="auto"/>
          <w:sz w:val="21"/>
          <w:szCs w:val="21"/>
          <w:highlight w:val="none"/>
        </w:rPr>
        <w:t>调整油系统运行压力、投入自动。</w:t>
      </w:r>
    </w:p>
    <w:p w14:paraId="214CA289">
      <w:pPr>
        <w:pStyle w:val="44"/>
        <w:numPr>
          <w:ilvl w:val="0"/>
          <w:numId w:val="25"/>
        </w:numPr>
        <w:tabs>
          <w:tab w:val="clear" w:pos="840"/>
        </w:tabs>
        <w:spacing w:line="240" w:lineRule="auto"/>
        <w:ind w:left="839" w:leftChars="0" w:hanging="419" w:firstLineChars="0"/>
        <w:rPr>
          <w:rFonts w:hint="eastAsia" w:ascii="Times New Roman" w:hAnsi="Times New Roman" w:eastAsia="宋体" w:cs="宋体"/>
          <w:color w:val="auto"/>
          <w:sz w:val="21"/>
          <w:szCs w:val="21"/>
          <w:highlight w:val="none"/>
        </w:rPr>
      </w:pPr>
      <w:r>
        <w:rPr>
          <w:rStyle w:val="95"/>
          <w:rFonts w:hint="eastAsia" w:ascii="Times New Roman" w:hAnsi="Times New Roman" w:eastAsia="宋体" w:cs="宋体"/>
          <w:color w:val="auto"/>
          <w:sz w:val="21"/>
          <w:szCs w:val="21"/>
          <w:highlight w:val="none"/>
        </w:rPr>
        <w:t>投入热交换系统。</w:t>
      </w:r>
    </w:p>
    <w:p w14:paraId="4B4CE196">
      <w:pPr>
        <w:pStyle w:val="44"/>
        <w:numPr>
          <w:ilvl w:val="0"/>
          <w:numId w:val="25"/>
        </w:numPr>
        <w:tabs>
          <w:tab w:val="clear" w:pos="840"/>
        </w:tabs>
        <w:spacing w:line="240" w:lineRule="auto"/>
        <w:ind w:left="839" w:leftChars="0" w:hanging="419" w:firstLineChars="0"/>
        <w:rPr>
          <w:rFonts w:hint="eastAsia" w:ascii="Times New Roman" w:hAnsi="Times New Roman" w:eastAsia="宋体" w:cs="宋体"/>
          <w:color w:val="auto"/>
          <w:sz w:val="21"/>
          <w:szCs w:val="21"/>
          <w:highlight w:val="none"/>
        </w:rPr>
      </w:pPr>
      <w:r>
        <w:rPr>
          <w:rStyle w:val="95"/>
          <w:rFonts w:hint="eastAsia" w:ascii="Times New Roman" w:hAnsi="Times New Roman" w:eastAsia="宋体" w:cs="宋体"/>
          <w:color w:val="auto"/>
          <w:sz w:val="21"/>
          <w:szCs w:val="21"/>
          <w:highlight w:val="none"/>
        </w:rPr>
        <w:t>按要求启动</w:t>
      </w:r>
      <w:r>
        <w:rPr>
          <w:rStyle w:val="95"/>
          <w:rFonts w:hint="eastAsia" w:ascii="Times New Roman" w:hAnsi="Times New Roman" w:eastAsia="宋体" w:cs="宋体"/>
          <w:color w:val="auto"/>
          <w:sz w:val="21"/>
          <w:szCs w:val="21"/>
          <w:highlight w:val="none"/>
          <w:lang w:eastAsia="zh-CN"/>
        </w:rPr>
        <w:t>压缩机</w:t>
      </w:r>
      <w:r>
        <w:rPr>
          <w:rStyle w:val="95"/>
          <w:rFonts w:hint="eastAsia" w:ascii="Times New Roman" w:hAnsi="Times New Roman" w:eastAsia="宋体" w:cs="宋体"/>
          <w:color w:val="auto"/>
          <w:sz w:val="21"/>
          <w:szCs w:val="21"/>
          <w:highlight w:val="none"/>
        </w:rPr>
        <w:t>为储气系统充气。</w:t>
      </w:r>
    </w:p>
    <w:p w14:paraId="7E282004">
      <w:pPr>
        <w:pStyle w:val="44"/>
        <w:numPr>
          <w:ilvl w:val="0"/>
          <w:numId w:val="25"/>
        </w:numPr>
        <w:tabs>
          <w:tab w:val="clear" w:pos="840"/>
        </w:tabs>
        <w:spacing w:line="240" w:lineRule="auto"/>
        <w:ind w:left="839" w:leftChars="0" w:hanging="419" w:firstLineChars="0"/>
        <w:rPr>
          <w:rStyle w:val="95"/>
          <w:rFonts w:hint="eastAsia" w:ascii="Times New Roman" w:hAnsi="Times New Roman" w:eastAsia="宋体" w:cs="宋体"/>
          <w:color w:val="auto"/>
          <w:sz w:val="21"/>
          <w:szCs w:val="21"/>
          <w:highlight w:val="none"/>
        </w:rPr>
      </w:pPr>
      <w:r>
        <w:rPr>
          <w:rStyle w:val="95"/>
          <w:rFonts w:hint="eastAsia" w:ascii="Times New Roman" w:hAnsi="Times New Roman" w:eastAsia="宋体" w:cs="宋体"/>
          <w:color w:val="auto"/>
          <w:sz w:val="21"/>
          <w:szCs w:val="21"/>
          <w:highlight w:val="none"/>
        </w:rPr>
        <w:t>调试质量验收签证。</w:t>
      </w:r>
    </w:p>
    <w:p w14:paraId="72A24643">
      <w:pPr>
        <w:widowControl/>
        <w:spacing w:line="240" w:lineRule="auto"/>
        <w:jc w:val="left"/>
        <w:rPr>
          <w:rFonts w:ascii="黑体" w:hAnsi="宋体" w:eastAsia="黑体"/>
          <w:color w:val="auto"/>
          <w:kern w:val="0"/>
          <w:sz w:val="21"/>
          <w:szCs w:val="21"/>
          <w:highlight w:val="none"/>
        </w:rPr>
      </w:pPr>
      <w:r>
        <w:rPr>
          <w:rFonts w:ascii="黑体" w:hAnsi="宋体" w:eastAsia="黑体"/>
          <w:color w:val="auto"/>
          <w:kern w:val="0"/>
          <w:sz w:val="21"/>
          <w:szCs w:val="21"/>
          <w:highlight w:val="none"/>
        </w:rPr>
        <w:t>7.3.3 带负荷试运阶段调试应符合下列要求：</w:t>
      </w:r>
    </w:p>
    <w:p w14:paraId="7F6330EA">
      <w:pPr>
        <w:numPr>
          <w:ilvl w:val="0"/>
          <w:numId w:val="26"/>
        </w:numPr>
        <w:tabs>
          <w:tab w:val="left" w:pos="0"/>
        </w:tabs>
        <w:spacing w:line="240" w:lineRule="auto"/>
        <w:ind w:left="839" w:leftChars="0" w:hanging="419" w:firstLineChars="0"/>
        <w:rPr>
          <w:rStyle w:val="95"/>
          <w:rFonts w:hint="eastAsia"/>
          <w:color w:val="auto"/>
          <w:sz w:val="21"/>
          <w:szCs w:val="21"/>
          <w:highlight w:val="none"/>
        </w:rPr>
      </w:pPr>
      <w:r>
        <w:rPr>
          <w:rStyle w:val="95"/>
          <w:rFonts w:hint="eastAsia"/>
          <w:color w:val="auto"/>
          <w:sz w:val="21"/>
          <w:szCs w:val="21"/>
          <w:highlight w:val="none"/>
        </w:rPr>
        <w:t>按要求逐步升负荷。</w:t>
      </w:r>
    </w:p>
    <w:p w14:paraId="2DE9FFE4">
      <w:pPr>
        <w:numPr>
          <w:ilvl w:val="0"/>
          <w:numId w:val="26"/>
        </w:numPr>
        <w:tabs>
          <w:tab w:val="left" w:pos="0"/>
        </w:tabs>
        <w:spacing w:line="240" w:lineRule="auto"/>
        <w:ind w:left="839" w:leftChars="0" w:hanging="419" w:firstLineChars="0"/>
        <w:rPr>
          <w:rStyle w:val="95"/>
          <w:rFonts w:hint="eastAsia"/>
          <w:color w:val="auto"/>
          <w:sz w:val="21"/>
          <w:szCs w:val="21"/>
          <w:highlight w:val="none"/>
        </w:rPr>
      </w:pPr>
      <w:r>
        <w:rPr>
          <w:rStyle w:val="95"/>
          <w:rFonts w:hint="eastAsia"/>
          <w:color w:val="auto"/>
          <w:sz w:val="21"/>
          <w:szCs w:val="21"/>
          <w:highlight w:val="none"/>
        </w:rPr>
        <w:t>配合热控专业投入自动控制系统及其调整试验。</w:t>
      </w:r>
    </w:p>
    <w:p w14:paraId="11DA7D3A">
      <w:pPr>
        <w:numPr>
          <w:ilvl w:val="0"/>
          <w:numId w:val="26"/>
        </w:numPr>
        <w:tabs>
          <w:tab w:val="left" w:pos="0"/>
        </w:tabs>
        <w:spacing w:line="240" w:lineRule="auto"/>
        <w:ind w:left="839" w:leftChars="0" w:hanging="419" w:firstLineChars="0"/>
        <w:rPr>
          <w:rStyle w:val="95"/>
          <w:rFonts w:hint="eastAsia"/>
          <w:color w:val="auto"/>
          <w:sz w:val="21"/>
          <w:szCs w:val="21"/>
          <w:highlight w:val="none"/>
        </w:rPr>
      </w:pPr>
      <w:r>
        <w:rPr>
          <w:rStyle w:val="95"/>
          <w:rFonts w:hint="eastAsia"/>
          <w:color w:val="auto"/>
          <w:sz w:val="21"/>
          <w:szCs w:val="21"/>
          <w:highlight w:val="none"/>
        </w:rPr>
        <w:t>喘振试验</w:t>
      </w:r>
      <w:r>
        <w:rPr>
          <w:rStyle w:val="95"/>
          <w:rFonts w:hint="eastAsia" w:eastAsia="宋体"/>
          <w:color w:val="auto"/>
          <w:sz w:val="21"/>
          <w:szCs w:val="21"/>
          <w:highlight w:val="none"/>
          <w:lang w:val="en-US" w:eastAsia="zh-CN"/>
        </w:rPr>
        <w:t>。</w:t>
      </w:r>
    </w:p>
    <w:p w14:paraId="34427683">
      <w:pPr>
        <w:numPr>
          <w:ilvl w:val="0"/>
          <w:numId w:val="26"/>
        </w:numPr>
        <w:tabs>
          <w:tab w:val="left" w:pos="0"/>
        </w:tabs>
        <w:spacing w:line="240" w:lineRule="auto"/>
        <w:ind w:left="839" w:leftChars="0" w:hanging="419" w:firstLineChars="0"/>
        <w:rPr>
          <w:rStyle w:val="95"/>
          <w:rFonts w:hint="eastAsia"/>
          <w:color w:val="auto"/>
          <w:sz w:val="21"/>
          <w:szCs w:val="21"/>
          <w:highlight w:val="none"/>
        </w:rPr>
      </w:pPr>
      <w:r>
        <w:rPr>
          <w:rStyle w:val="95"/>
          <w:rFonts w:hint="eastAsia" w:eastAsia="宋体"/>
          <w:color w:val="auto"/>
          <w:sz w:val="21"/>
          <w:szCs w:val="21"/>
          <w:highlight w:val="none"/>
          <w:lang w:val="en-US" w:eastAsia="zh-CN"/>
        </w:rPr>
        <w:t>自动加载卸载试验。</w:t>
      </w:r>
    </w:p>
    <w:p w14:paraId="3EBBAC41">
      <w:pPr>
        <w:numPr>
          <w:ilvl w:val="0"/>
          <w:numId w:val="26"/>
        </w:numPr>
        <w:tabs>
          <w:tab w:val="left" w:pos="0"/>
        </w:tabs>
        <w:spacing w:line="240" w:lineRule="auto"/>
        <w:ind w:left="839" w:leftChars="0" w:hanging="419" w:firstLineChars="0"/>
        <w:rPr>
          <w:rFonts w:hint="eastAsia"/>
          <w:color w:val="auto"/>
          <w:sz w:val="21"/>
          <w:szCs w:val="21"/>
          <w:highlight w:val="none"/>
        </w:rPr>
      </w:pPr>
      <w:r>
        <w:rPr>
          <w:rStyle w:val="95"/>
          <w:rFonts w:hint="eastAsia"/>
          <w:color w:val="auto"/>
          <w:sz w:val="21"/>
          <w:szCs w:val="21"/>
          <w:highlight w:val="none"/>
        </w:rPr>
        <w:t>启动过程中，</w:t>
      </w:r>
      <w:r>
        <w:rPr>
          <w:rStyle w:val="95"/>
          <w:rFonts w:hint="eastAsia" w:eastAsia="宋体"/>
          <w:color w:val="auto"/>
          <w:sz w:val="21"/>
          <w:szCs w:val="21"/>
          <w:highlight w:val="none"/>
          <w:lang w:val="en-US" w:eastAsia="zh-CN"/>
        </w:rPr>
        <w:t>压缩机</w:t>
      </w:r>
      <w:r>
        <w:rPr>
          <w:rStyle w:val="95"/>
          <w:rFonts w:hint="eastAsia"/>
          <w:color w:val="auto"/>
          <w:sz w:val="21"/>
          <w:szCs w:val="21"/>
          <w:highlight w:val="none"/>
        </w:rPr>
        <w:t>重要控制项目至少应包含下列项目：</w:t>
      </w:r>
    </w:p>
    <w:p w14:paraId="10FCEF56">
      <w:pPr>
        <w:widowControl/>
        <w:numPr>
          <w:ilvl w:val="0"/>
          <w:numId w:val="0"/>
        </w:numPr>
        <w:spacing w:line="240" w:lineRule="auto"/>
        <w:ind w:left="420" w:leftChars="200" w:firstLine="420" w:firstLineChars="200"/>
        <w:jc w:val="left"/>
        <w:rPr>
          <w:rStyle w:val="95"/>
          <w:rFonts w:hint="eastAsia" w:ascii="宋体" w:hAnsi="宋体" w:eastAsia="宋体" w:cs="Times New Roman"/>
          <w:color w:val="000000"/>
          <w:sz w:val="21"/>
          <w:szCs w:val="21"/>
          <w:highlight w:val="none"/>
        </w:rPr>
      </w:pPr>
      <w:ins w:id="8" w:author="周黎" w:date="2025-03-05T17:22:00Z">
        <w:r>
          <w:rPr>
            <w:rStyle w:val="95"/>
            <w:rFonts w:hint="eastAsia" w:eastAsia="宋体"/>
            <w:sz w:val="21"/>
            <w:szCs w:val="21"/>
            <w:lang w:val="en-US" w:eastAsia="zh-CN"/>
          </w:rPr>
          <w:t>1</w:t>
        </w:r>
      </w:ins>
      <w:ins w:id="9" w:author="周黎" w:date="2025-03-05T17:22:00Z">
        <w:r>
          <w:rPr>
            <w:rStyle w:val="95"/>
            <w:rFonts w:hint="default"/>
            <w:sz w:val="21"/>
            <w:szCs w:val="21"/>
          </w:rPr>
          <w:t>）</w:t>
        </w:r>
      </w:ins>
      <w:r>
        <w:rPr>
          <w:rStyle w:val="95"/>
          <w:rFonts w:hint="eastAsia" w:ascii="宋体" w:hAnsi="宋体" w:eastAsia="宋体" w:cs="Times New Roman"/>
          <w:color w:val="000000"/>
          <w:sz w:val="21"/>
          <w:szCs w:val="21"/>
          <w:highlight w:val="none"/>
          <w:lang w:val="en-US" w:eastAsia="zh-CN"/>
        </w:rPr>
        <w:t>压缩机</w:t>
      </w:r>
      <w:r>
        <w:rPr>
          <w:rStyle w:val="95"/>
          <w:rFonts w:hint="eastAsia" w:ascii="宋体" w:hAnsi="宋体" w:eastAsia="宋体" w:cs="Times New Roman"/>
          <w:color w:val="000000"/>
          <w:sz w:val="21"/>
          <w:szCs w:val="21"/>
          <w:highlight w:val="none"/>
        </w:rPr>
        <w:t>组在</w:t>
      </w:r>
      <w:r>
        <w:rPr>
          <w:rStyle w:val="95"/>
          <w:rFonts w:hint="eastAsia" w:ascii="宋体" w:hAnsi="宋体" w:eastAsia="宋体" w:cs="Times New Roman"/>
          <w:color w:val="000000"/>
          <w:sz w:val="21"/>
          <w:szCs w:val="21"/>
          <w:highlight w:val="none"/>
          <w:lang w:val="en-US" w:eastAsia="zh-CN"/>
        </w:rPr>
        <w:t>各负荷段</w:t>
      </w:r>
      <w:r>
        <w:rPr>
          <w:rStyle w:val="95"/>
          <w:rFonts w:hint="eastAsia" w:ascii="宋体" w:hAnsi="宋体" w:eastAsia="宋体" w:cs="Times New Roman"/>
          <w:color w:val="000000"/>
          <w:sz w:val="21"/>
          <w:szCs w:val="21"/>
          <w:highlight w:val="none"/>
        </w:rPr>
        <w:t>时轴振动合格。</w:t>
      </w:r>
    </w:p>
    <w:p w14:paraId="04723A8F">
      <w:pPr>
        <w:widowControl/>
        <w:numPr>
          <w:ilvl w:val="0"/>
          <w:numId w:val="0"/>
        </w:numPr>
        <w:spacing w:line="240" w:lineRule="auto"/>
        <w:ind w:left="420" w:leftChars="200" w:firstLine="420" w:firstLineChars="200"/>
        <w:jc w:val="left"/>
        <w:rPr>
          <w:rStyle w:val="95"/>
          <w:rFonts w:hint="eastAsia" w:ascii="宋体" w:hAnsi="宋体" w:eastAsia="宋体" w:cs="Times New Roman"/>
          <w:color w:val="000000"/>
          <w:sz w:val="21"/>
          <w:szCs w:val="21"/>
          <w:highlight w:val="none"/>
        </w:rPr>
      </w:pPr>
      <w:ins w:id="10" w:author="周黎" w:date="2025-03-05T17:22:00Z">
        <w:r>
          <w:rPr>
            <w:rStyle w:val="95"/>
            <w:rFonts w:ascii="宋体" w:hAnsi="宋体" w:eastAsia="宋体" w:cs="Times New Roman"/>
            <w:sz w:val="21"/>
            <w:szCs w:val="21"/>
          </w:rPr>
          <w:t>2）</w:t>
        </w:r>
      </w:ins>
      <w:r>
        <w:rPr>
          <w:rStyle w:val="95"/>
          <w:rFonts w:hint="eastAsia" w:ascii="宋体" w:hAnsi="宋体" w:eastAsia="宋体" w:cs="Times New Roman"/>
          <w:color w:val="000000"/>
          <w:sz w:val="21"/>
          <w:szCs w:val="21"/>
          <w:highlight w:val="none"/>
          <w:lang w:val="en-US" w:eastAsia="zh-CN"/>
        </w:rPr>
        <w:t>压缩机组膨胀、</w:t>
      </w:r>
      <w:r>
        <w:rPr>
          <w:rStyle w:val="95"/>
          <w:rFonts w:hint="eastAsia" w:ascii="宋体" w:hAnsi="宋体" w:eastAsia="宋体" w:cs="Times New Roman"/>
          <w:color w:val="000000"/>
          <w:sz w:val="21"/>
          <w:szCs w:val="21"/>
          <w:highlight w:val="none"/>
        </w:rPr>
        <w:t>轴向位移</w:t>
      </w:r>
      <w:r>
        <w:rPr>
          <w:rStyle w:val="95"/>
          <w:rFonts w:hint="eastAsia" w:ascii="宋体" w:hAnsi="宋体" w:eastAsia="宋体" w:cs="Times New Roman"/>
          <w:color w:val="000000"/>
          <w:sz w:val="21"/>
          <w:szCs w:val="21"/>
          <w:highlight w:val="none"/>
          <w:lang w:eastAsia="zh-CN"/>
        </w:rPr>
        <w:t>、</w:t>
      </w:r>
      <w:r>
        <w:rPr>
          <w:rStyle w:val="95"/>
          <w:rFonts w:hint="eastAsia" w:ascii="宋体" w:hAnsi="宋体" w:eastAsia="宋体" w:cs="Times New Roman"/>
          <w:color w:val="000000"/>
          <w:sz w:val="21"/>
          <w:szCs w:val="21"/>
          <w:highlight w:val="none"/>
          <w:lang w:val="en-US" w:eastAsia="zh-CN"/>
        </w:rPr>
        <w:t>胀差</w:t>
      </w:r>
      <w:r>
        <w:rPr>
          <w:rStyle w:val="95"/>
          <w:rFonts w:hint="eastAsia" w:ascii="宋体" w:hAnsi="宋体" w:eastAsia="宋体" w:cs="Times New Roman"/>
          <w:color w:val="000000"/>
          <w:sz w:val="21"/>
          <w:szCs w:val="21"/>
          <w:highlight w:val="none"/>
        </w:rPr>
        <w:t>值。</w:t>
      </w:r>
    </w:p>
    <w:p w14:paraId="5A8AF191">
      <w:pPr>
        <w:widowControl/>
        <w:numPr>
          <w:ilvl w:val="0"/>
          <w:numId w:val="0"/>
        </w:numPr>
        <w:spacing w:line="240" w:lineRule="auto"/>
        <w:ind w:left="420" w:leftChars="200" w:firstLine="420" w:firstLineChars="200"/>
        <w:jc w:val="left"/>
        <w:rPr>
          <w:rStyle w:val="95"/>
          <w:rFonts w:hint="eastAsia" w:ascii="宋体" w:hAnsi="宋体" w:eastAsia="宋体" w:cs="Times New Roman"/>
          <w:color w:val="000000"/>
          <w:sz w:val="21"/>
          <w:szCs w:val="21"/>
          <w:highlight w:val="none"/>
          <w:lang w:val="en-US" w:eastAsia="zh-CN"/>
        </w:rPr>
      </w:pPr>
      <w:ins w:id="11" w:author="周黎" w:date="2025-03-05T17:22:00Z">
        <w:r>
          <w:rPr>
            <w:rStyle w:val="95"/>
            <w:rFonts w:hint="eastAsia" w:ascii="宋体" w:hAnsi="宋体" w:eastAsia="宋体" w:cs="Times New Roman"/>
            <w:color w:val="000000"/>
            <w:sz w:val="21"/>
            <w:szCs w:val="21"/>
            <w:highlight w:val="none"/>
            <w:lang w:val="en-US" w:eastAsia="zh-CN"/>
          </w:rPr>
          <w:t>3）</w:t>
        </w:r>
      </w:ins>
      <w:r>
        <w:rPr>
          <w:rStyle w:val="95"/>
          <w:rFonts w:hint="eastAsia" w:ascii="宋体" w:hAnsi="宋体" w:eastAsia="宋体" w:cs="Times New Roman"/>
          <w:color w:val="000000"/>
          <w:sz w:val="21"/>
          <w:szCs w:val="21"/>
          <w:highlight w:val="none"/>
        </w:rPr>
        <w:t>润滑油压力、温度，轴承回油温度</w:t>
      </w:r>
      <w:r>
        <w:rPr>
          <w:rStyle w:val="95"/>
          <w:rFonts w:hint="eastAsia" w:ascii="宋体" w:hAnsi="宋体" w:eastAsia="宋体" w:cs="Times New Roman"/>
          <w:color w:val="000000"/>
          <w:sz w:val="21"/>
          <w:szCs w:val="21"/>
          <w:highlight w:val="none"/>
          <w:lang w:eastAsia="zh-CN"/>
        </w:rPr>
        <w:t>。</w:t>
      </w:r>
    </w:p>
    <w:p w14:paraId="290B00FB">
      <w:pPr>
        <w:widowControl/>
        <w:numPr>
          <w:ilvl w:val="0"/>
          <w:numId w:val="0"/>
        </w:numPr>
        <w:spacing w:line="240" w:lineRule="auto"/>
        <w:ind w:left="420" w:leftChars="200" w:firstLine="420" w:firstLineChars="200"/>
        <w:jc w:val="left"/>
        <w:rPr>
          <w:rStyle w:val="95"/>
          <w:rFonts w:hint="eastAsia" w:ascii="宋体" w:hAnsi="宋体" w:eastAsia="宋体" w:cs="Times New Roman"/>
          <w:color w:val="000000"/>
          <w:sz w:val="21"/>
          <w:szCs w:val="21"/>
          <w:highlight w:val="none"/>
          <w:lang w:val="en-US" w:eastAsia="zh-CN"/>
        </w:rPr>
      </w:pPr>
      <w:ins w:id="12" w:author="周黎" w:date="2025-03-05T17:22:00Z">
        <w:r>
          <w:rPr>
            <w:rStyle w:val="95"/>
            <w:rFonts w:hint="eastAsia" w:ascii="宋体" w:hAnsi="宋体" w:eastAsia="宋体" w:cs="Times New Roman"/>
            <w:color w:val="000000"/>
            <w:sz w:val="21"/>
            <w:szCs w:val="21"/>
            <w:highlight w:val="none"/>
            <w:lang w:val="en-US" w:eastAsia="zh-CN"/>
          </w:rPr>
          <w:t>4）</w:t>
        </w:r>
      </w:ins>
      <w:r>
        <w:rPr>
          <w:rStyle w:val="95"/>
          <w:rFonts w:hint="eastAsia" w:ascii="宋体" w:hAnsi="宋体" w:eastAsia="宋体" w:cs="Times New Roman"/>
          <w:color w:val="000000"/>
          <w:sz w:val="21"/>
          <w:szCs w:val="21"/>
          <w:highlight w:val="none"/>
          <w:lang w:val="en-US" w:eastAsia="zh-CN"/>
        </w:rPr>
        <w:t>压缩机组轴承金属温度。</w:t>
      </w:r>
    </w:p>
    <w:p w14:paraId="4FA70F50">
      <w:pPr>
        <w:widowControl/>
        <w:numPr>
          <w:ilvl w:val="0"/>
          <w:numId w:val="0"/>
        </w:numPr>
        <w:spacing w:line="240" w:lineRule="auto"/>
        <w:ind w:left="420" w:leftChars="200" w:firstLine="420" w:firstLineChars="200"/>
        <w:jc w:val="left"/>
        <w:rPr>
          <w:rStyle w:val="95"/>
          <w:rFonts w:hint="eastAsia" w:ascii="宋体" w:hAnsi="宋体" w:eastAsia="宋体" w:cs="Times New Roman"/>
          <w:color w:val="000000"/>
          <w:sz w:val="21"/>
          <w:szCs w:val="21"/>
          <w:highlight w:val="none"/>
        </w:rPr>
      </w:pPr>
      <w:ins w:id="13" w:author="周黎" w:date="2025-03-05T17:22:00Z">
        <w:r>
          <w:rPr>
            <w:rStyle w:val="95"/>
            <w:rFonts w:hint="eastAsia" w:ascii="宋体" w:hAnsi="宋体" w:eastAsia="宋体" w:cs="Times New Roman"/>
            <w:color w:val="000000"/>
            <w:sz w:val="21"/>
            <w:szCs w:val="21"/>
            <w:highlight w:val="none"/>
            <w:lang w:val="en-US" w:eastAsia="zh-CN"/>
          </w:rPr>
          <w:t>5）</w:t>
        </w:r>
      </w:ins>
      <w:r>
        <w:rPr>
          <w:rStyle w:val="95"/>
          <w:rFonts w:hint="eastAsia" w:ascii="宋体" w:hAnsi="宋体" w:eastAsia="宋体" w:cs="Times New Roman"/>
          <w:color w:val="000000"/>
          <w:sz w:val="21"/>
          <w:szCs w:val="21"/>
          <w:highlight w:val="none"/>
          <w:lang w:val="en-US" w:eastAsia="zh-CN"/>
        </w:rPr>
        <w:t>发电机温度。</w:t>
      </w:r>
    </w:p>
    <w:p w14:paraId="6C2B8247">
      <w:pPr>
        <w:widowControl/>
        <w:numPr>
          <w:ilvl w:val="0"/>
          <w:numId w:val="0"/>
        </w:numPr>
        <w:spacing w:line="240" w:lineRule="auto"/>
        <w:ind w:left="420" w:leftChars="200" w:firstLine="420" w:firstLineChars="200"/>
        <w:jc w:val="left"/>
        <w:rPr>
          <w:rStyle w:val="95"/>
          <w:rFonts w:hint="eastAsia" w:ascii="宋体" w:hAnsi="宋体" w:eastAsia="宋体" w:cs="Times New Roman"/>
          <w:color w:val="000000"/>
          <w:sz w:val="21"/>
          <w:szCs w:val="21"/>
          <w:highlight w:val="none"/>
        </w:rPr>
      </w:pPr>
      <w:ins w:id="14" w:author="周黎" w:date="2025-03-05T17:22:00Z">
        <w:r>
          <w:rPr>
            <w:rStyle w:val="95"/>
            <w:rFonts w:hint="eastAsia" w:ascii="宋体" w:hAnsi="宋体" w:eastAsia="宋体" w:cs="Times New Roman"/>
            <w:color w:val="000000"/>
            <w:sz w:val="21"/>
            <w:szCs w:val="21"/>
            <w:highlight w:val="none"/>
            <w:lang w:val="en-US" w:eastAsia="zh-CN"/>
          </w:rPr>
          <w:t>6）</w:t>
        </w:r>
      </w:ins>
      <w:r>
        <w:rPr>
          <w:rStyle w:val="95"/>
          <w:rFonts w:hint="eastAsia" w:ascii="宋体" w:hAnsi="宋体" w:eastAsia="宋体" w:cs="Times New Roman"/>
          <w:color w:val="000000"/>
          <w:sz w:val="21"/>
          <w:szCs w:val="21"/>
          <w:highlight w:val="none"/>
          <w:lang w:val="en-US" w:eastAsia="zh-CN"/>
        </w:rPr>
        <w:t>各段排气温度。</w:t>
      </w:r>
    </w:p>
    <w:p w14:paraId="4C6E97C6">
      <w:pPr>
        <w:widowControl/>
        <w:numPr>
          <w:ilvl w:val="0"/>
          <w:numId w:val="0"/>
        </w:numPr>
        <w:spacing w:line="240" w:lineRule="auto"/>
        <w:ind w:left="420" w:leftChars="200" w:firstLine="420" w:firstLineChars="200"/>
        <w:jc w:val="left"/>
        <w:rPr>
          <w:rStyle w:val="95"/>
          <w:rFonts w:hint="eastAsia" w:ascii="宋体" w:hAnsi="宋体" w:eastAsia="宋体" w:cs="Times New Roman"/>
          <w:color w:val="000000"/>
          <w:sz w:val="21"/>
          <w:szCs w:val="21"/>
          <w:highlight w:val="none"/>
        </w:rPr>
      </w:pPr>
      <w:ins w:id="15" w:author="周黎" w:date="2025-03-05T17:22:00Z">
        <w:r>
          <w:rPr>
            <w:rStyle w:val="95"/>
            <w:rFonts w:hint="eastAsia" w:ascii="宋体" w:hAnsi="宋体" w:eastAsia="宋体" w:cs="Times New Roman"/>
            <w:color w:val="000000"/>
            <w:sz w:val="21"/>
            <w:szCs w:val="21"/>
            <w:highlight w:val="none"/>
            <w:lang w:val="en-US" w:eastAsia="zh-CN"/>
          </w:rPr>
          <w:t>7）</w:t>
        </w:r>
      </w:ins>
      <w:r>
        <w:rPr>
          <w:rStyle w:val="95"/>
          <w:rFonts w:hint="eastAsia" w:ascii="宋体" w:hAnsi="宋体" w:eastAsia="宋体" w:cs="Times New Roman"/>
          <w:color w:val="000000"/>
          <w:sz w:val="21"/>
          <w:szCs w:val="21"/>
          <w:highlight w:val="none"/>
        </w:rPr>
        <w:t>确认润滑油泵低油压联启投入。</w:t>
      </w:r>
    </w:p>
    <w:p w14:paraId="7DD0BAA1">
      <w:pPr>
        <w:widowControl/>
        <w:numPr>
          <w:ilvl w:val="0"/>
          <w:numId w:val="26"/>
        </w:numPr>
        <w:spacing w:line="240" w:lineRule="auto"/>
        <w:ind w:left="839" w:leftChars="0" w:hanging="419" w:firstLineChars="0"/>
        <w:jc w:val="left"/>
        <w:rPr>
          <w:rFonts w:hint="default"/>
          <w:color w:val="auto"/>
          <w:sz w:val="21"/>
          <w:szCs w:val="21"/>
          <w:highlight w:val="none"/>
        </w:rPr>
      </w:pPr>
      <w:r>
        <w:rPr>
          <w:rFonts w:hint="default"/>
          <w:color w:val="auto"/>
          <w:sz w:val="21"/>
          <w:szCs w:val="21"/>
          <w:highlight w:val="none"/>
        </w:rPr>
        <w:t>辅机运行设备与备用设备切换试验</w:t>
      </w:r>
      <w:r>
        <w:rPr>
          <w:rFonts w:hint="default" w:eastAsia="宋体"/>
          <w:color w:val="auto"/>
          <w:sz w:val="21"/>
          <w:szCs w:val="21"/>
          <w:highlight w:val="none"/>
          <w:lang w:eastAsia="zh-CN"/>
        </w:rPr>
        <w:t>。</w:t>
      </w:r>
    </w:p>
    <w:p w14:paraId="54C67BDB">
      <w:pPr>
        <w:widowControl/>
        <w:numPr>
          <w:ilvl w:val="0"/>
          <w:numId w:val="26"/>
        </w:numPr>
        <w:spacing w:line="240" w:lineRule="auto"/>
        <w:ind w:left="839" w:leftChars="0" w:hanging="419" w:firstLineChars="0"/>
        <w:jc w:val="left"/>
        <w:rPr>
          <w:rFonts w:hint="default"/>
          <w:color w:val="auto"/>
          <w:sz w:val="21"/>
          <w:szCs w:val="21"/>
          <w:highlight w:val="none"/>
        </w:rPr>
      </w:pPr>
      <w:r>
        <w:rPr>
          <w:rFonts w:hint="default"/>
          <w:color w:val="auto"/>
          <w:sz w:val="21"/>
          <w:szCs w:val="21"/>
          <w:highlight w:val="none"/>
        </w:rPr>
        <w:t>填写试运记录表。</w:t>
      </w:r>
    </w:p>
    <w:p w14:paraId="24AB3249">
      <w:pPr>
        <w:widowControl/>
        <w:numPr>
          <w:ilvl w:val="0"/>
          <w:numId w:val="26"/>
        </w:numPr>
        <w:spacing w:line="240" w:lineRule="auto"/>
        <w:ind w:left="839" w:leftChars="0" w:hanging="419" w:firstLineChars="0"/>
        <w:jc w:val="left"/>
        <w:rPr>
          <w:rFonts w:hint="default"/>
          <w:color w:val="auto"/>
          <w:sz w:val="21"/>
          <w:szCs w:val="21"/>
          <w:highlight w:val="none"/>
        </w:rPr>
      </w:pPr>
      <w:r>
        <w:rPr>
          <w:rFonts w:hint="default"/>
          <w:color w:val="auto"/>
          <w:sz w:val="21"/>
          <w:szCs w:val="21"/>
          <w:highlight w:val="none"/>
        </w:rPr>
        <w:t>调试质量验收签证。</w:t>
      </w:r>
    </w:p>
    <w:p w14:paraId="13C679B2">
      <w:pPr>
        <w:spacing w:line="240" w:lineRule="auto"/>
        <w:rPr>
          <w:rFonts w:hint="eastAsia" w:ascii="宋体" w:hAnsi="宋体" w:eastAsia="宋体" w:cs="宋体"/>
          <w:color w:val="auto"/>
          <w:kern w:val="0"/>
          <w:sz w:val="21"/>
          <w:szCs w:val="21"/>
          <w:highlight w:val="none"/>
        </w:rPr>
      </w:pPr>
      <w:r>
        <w:rPr>
          <w:rFonts w:ascii="黑体" w:hAnsi="宋体" w:eastAsia="黑体"/>
          <w:color w:val="auto"/>
          <w:kern w:val="0"/>
          <w:sz w:val="21"/>
          <w:szCs w:val="21"/>
          <w:highlight w:val="none"/>
        </w:rPr>
        <w:t xml:space="preserve">7.3.4 </w:t>
      </w:r>
      <w:r>
        <w:rPr>
          <w:rFonts w:hint="eastAsia" w:ascii="宋体" w:hAnsi="宋体" w:eastAsia="宋体" w:cs="宋体"/>
          <w:color w:val="auto"/>
          <w:kern w:val="0"/>
          <w:sz w:val="21"/>
          <w:szCs w:val="21"/>
          <w:highlight w:val="none"/>
        </w:rPr>
        <w:t>满负荷试运阶段调试应符合下列要求：</w:t>
      </w:r>
    </w:p>
    <w:p w14:paraId="268E82AE">
      <w:pPr>
        <w:numPr>
          <w:ilvl w:val="0"/>
          <w:numId w:val="27"/>
        </w:numPr>
        <w:spacing w:line="240" w:lineRule="auto"/>
        <w:ind w:left="839" w:hanging="41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记录</w:t>
      </w:r>
      <w:r>
        <w:rPr>
          <w:rFonts w:hint="eastAsia" w:ascii="宋体" w:hAnsi="宋体" w:eastAsia="宋体" w:cs="宋体"/>
          <w:color w:val="auto"/>
          <w:sz w:val="21"/>
          <w:szCs w:val="21"/>
          <w:highlight w:val="none"/>
          <w:lang w:eastAsia="zh-CN"/>
        </w:rPr>
        <w:t>压缩机</w:t>
      </w:r>
      <w:r>
        <w:rPr>
          <w:rFonts w:hint="eastAsia" w:ascii="宋体" w:hAnsi="宋体" w:eastAsia="宋体" w:cs="宋体"/>
          <w:color w:val="auto"/>
          <w:sz w:val="21"/>
          <w:szCs w:val="21"/>
          <w:highlight w:val="none"/>
        </w:rPr>
        <w:t>系统及其附属设备满负荷运行主要参数</w:t>
      </w:r>
      <w:r>
        <w:rPr>
          <w:rFonts w:hint="eastAsia" w:ascii="宋体" w:hAnsi="宋体" w:eastAsia="宋体" w:cs="宋体"/>
          <w:color w:val="auto"/>
          <w:sz w:val="21"/>
          <w:szCs w:val="21"/>
          <w:highlight w:val="none"/>
          <w:lang w:eastAsia="zh-CN"/>
        </w:rPr>
        <w:t>。</w:t>
      </w:r>
    </w:p>
    <w:p w14:paraId="13351A42">
      <w:pPr>
        <w:numPr>
          <w:ilvl w:val="0"/>
          <w:numId w:val="27"/>
        </w:numPr>
        <w:spacing w:line="240" w:lineRule="auto"/>
        <w:ind w:left="839" w:hanging="41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调整</w:t>
      </w:r>
      <w:r>
        <w:rPr>
          <w:rFonts w:hint="eastAsia" w:ascii="宋体" w:hAnsi="宋体" w:eastAsia="宋体" w:cs="宋体"/>
          <w:color w:val="auto"/>
          <w:sz w:val="21"/>
          <w:szCs w:val="21"/>
          <w:highlight w:val="none"/>
          <w:lang w:eastAsia="zh-CN"/>
        </w:rPr>
        <w:t>压缩机</w:t>
      </w:r>
      <w:r>
        <w:rPr>
          <w:rFonts w:hint="eastAsia" w:ascii="宋体" w:hAnsi="宋体" w:eastAsia="宋体" w:cs="宋体"/>
          <w:color w:val="auto"/>
          <w:sz w:val="21"/>
          <w:szCs w:val="21"/>
          <w:highlight w:val="none"/>
        </w:rPr>
        <w:t>系统及其附属系统使其符合机组满负荷试运要求。</w:t>
      </w:r>
    </w:p>
    <w:p w14:paraId="4B4CC1D0">
      <w:pPr>
        <w:numPr>
          <w:ilvl w:val="0"/>
          <w:numId w:val="27"/>
        </w:numPr>
        <w:spacing w:line="240" w:lineRule="auto"/>
        <w:ind w:left="839" w:hanging="41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记录满负荷试运阶段</w:t>
      </w:r>
      <w:r>
        <w:rPr>
          <w:rFonts w:hint="eastAsia" w:ascii="宋体" w:hAnsi="宋体" w:eastAsia="宋体" w:cs="宋体"/>
          <w:color w:val="auto"/>
          <w:sz w:val="21"/>
          <w:szCs w:val="21"/>
          <w:highlight w:val="none"/>
          <w:lang w:val="en-US" w:eastAsia="zh-CN"/>
        </w:rPr>
        <w:t>压缩</w:t>
      </w:r>
      <w:r>
        <w:rPr>
          <w:rFonts w:hint="eastAsia" w:ascii="宋体" w:hAnsi="宋体" w:eastAsia="宋体" w:cs="宋体"/>
          <w:color w:val="auto"/>
          <w:sz w:val="21"/>
          <w:szCs w:val="21"/>
          <w:highlight w:val="none"/>
        </w:rPr>
        <w:t>机组振动数据。</w:t>
      </w:r>
    </w:p>
    <w:p w14:paraId="14294844">
      <w:pPr>
        <w:numPr>
          <w:ilvl w:val="0"/>
          <w:numId w:val="27"/>
        </w:numPr>
        <w:spacing w:line="240" w:lineRule="auto"/>
        <w:ind w:left="839" w:hanging="41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处理与调试有关的缺陷及异常情况，配合施工单位消除试运缺陷。</w:t>
      </w:r>
    </w:p>
    <w:p w14:paraId="0E241B75">
      <w:pPr>
        <w:widowControl/>
        <w:numPr>
          <w:ilvl w:val="0"/>
          <w:numId w:val="27"/>
        </w:numPr>
        <w:tabs>
          <w:tab w:val="left" w:pos="0"/>
        </w:tabs>
        <w:spacing w:line="240" w:lineRule="auto"/>
        <w:ind w:left="839" w:hanging="419"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统计空气压缩系统专业试运技术指标。</w:t>
      </w:r>
    </w:p>
    <w:p w14:paraId="2A473ED2">
      <w:pPr>
        <w:widowControl/>
        <w:numPr>
          <w:ilvl w:val="0"/>
          <w:numId w:val="27"/>
        </w:numPr>
        <w:spacing w:line="240" w:lineRule="auto"/>
        <w:ind w:left="839" w:hanging="419"/>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调试质量验收签证</w:t>
      </w:r>
      <w:r>
        <w:rPr>
          <w:rFonts w:hint="eastAsia" w:ascii="宋体" w:hAnsi="宋体" w:eastAsia="宋体" w:cs="宋体"/>
          <w:color w:val="auto"/>
          <w:sz w:val="21"/>
          <w:szCs w:val="21"/>
          <w:highlight w:val="none"/>
          <w:lang w:val="en-US" w:eastAsia="zh-CN"/>
        </w:rPr>
        <w:t>。</w:t>
      </w:r>
    </w:p>
    <w:bookmarkEnd w:id="48"/>
    <w:p w14:paraId="75FE6FD0">
      <w:pPr>
        <w:pStyle w:val="3"/>
        <w:spacing w:before="157" w:beforeLines="50" w:after="157" w:afterLines="50" w:line="240" w:lineRule="auto"/>
        <w:rPr>
          <w:rFonts w:hint="eastAsia" w:ascii="黑体" w:hAnsi="黑体" w:eastAsia="黑体" w:cs="黑体"/>
          <w:b w:val="0"/>
          <w:bCs/>
          <w:color w:val="auto"/>
          <w:sz w:val="21"/>
          <w:szCs w:val="21"/>
          <w:highlight w:val="none"/>
        </w:rPr>
      </w:pPr>
      <w:r>
        <w:rPr>
          <w:rFonts w:hint="eastAsia" w:ascii="黑体" w:hAnsi="黑体" w:eastAsia="黑体" w:cs="黑体"/>
          <w:b w:val="0"/>
          <w:bCs/>
          <w:color w:val="auto"/>
          <w:sz w:val="21"/>
          <w:szCs w:val="21"/>
          <w:highlight w:val="none"/>
        </w:rPr>
        <w:t>7.</w:t>
      </w:r>
      <w:r>
        <w:rPr>
          <w:rFonts w:hint="eastAsia" w:ascii="黑体" w:hAnsi="黑体" w:eastAsia="黑体" w:cs="黑体"/>
          <w:b w:val="0"/>
          <w:bCs/>
          <w:color w:val="auto"/>
          <w:sz w:val="21"/>
          <w:szCs w:val="21"/>
          <w:highlight w:val="none"/>
          <w:lang w:val="en-US" w:eastAsia="zh-CN"/>
        </w:rPr>
        <w:t>4</w:t>
      </w:r>
      <w:r>
        <w:rPr>
          <w:rFonts w:hint="eastAsia" w:ascii="黑体" w:hAnsi="黑体" w:eastAsia="黑体" w:cs="黑体"/>
          <w:b w:val="0"/>
          <w:bCs/>
          <w:color w:val="auto"/>
          <w:sz w:val="21"/>
          <w:szCs w:val="21"/>
          <w:highlight w:val="none"/>
        </w:rPr>
        <w:t xml:space="preserve"> </w:t>
      </w:r>
      <w:r>
        <w:rPr>
          <w:rFonts w:hint="eastAsia" w:ascii="黑体" w:hAnsi="黑体" w:eastAsia="黑体" w:cs="黑体"/>
          <w:b w:val="0"/>
          <w:bCs/>
          <w:color w:val="auto"/>
          <w:sz w:val="21"/>
          <w:szCs w:val="21"/>
          <w:highlight w:val="none"/>
          <w:lang w:val="en-US" w:eastAsia="zh-CN"/>
        </w:rPr>
        <w:t>空气透平</w:t>
      </w:r>
      <w:r>
        <w:rPr>
          <w:rFonts w:hint="eastAsia" w:ascii="黑体" w:hAnsi="黑体" w:eastAsia="黑体" w:cs="黑体"/>
          <w:b w:val="0"/>
          <w:bCs/>
          <w:color w:val="auto"/>
          <w:sz w:val="21"/>
          <w:szCs w:val="21"/>
          <w:highlight w:val="none"/>
        </w:rPr>
        <w:t>整套启动调试项目及技术要求</w:t>
      </w:r>
      <w:bookmarkEnd w:id="47"/>
    </w:p>
    <w:p w14:paraId="12ACB954">
      <w:pPr>
        <w:widowControl/>
        <w:spacing w:line="240" w:lineRule="auto"/>
        <w:ind w:left="240" w:hanging="210" w:hangingChars="100"/>
        <w:jc w:val="left"/>
        <w:rPr>
          <w:rFonts w:ascii="黑体" w:hAnsi="宋体" w:eastAsia="黑体"/>
          <w:color w:val="auto"/>
          <w:kern w:val="0"/>
          <w:sz w:val="21"/>
          <w:szCs w:val="21"/>
          <w:highlight w:val="none"/>
        </w:rPr>
      </w:pPr>
      <w:r>
        <w:rPr>
          <w:rFonts w:ascii="黑体" w:hAnsi="宋体" w:eastAsia="黑体"/>
          <w:color w:val="auto"/>
          <w:kern w:val="0"/>
          <w:sz w:val="21"/>
          <w:szCs w:val="21"/>
          <w:highlight w:val="none"/>
        </w:rPr>
        <w:t>7.</w:t>
      </w:r>
      <w:r>
        <w:rPr>
          <w:rFonts w:hint="eastAsia" w:ascii="黑体" w:hAnsi="宋体" w:eastAsia="黑体"/>
          <w:color w:val="auto"/>
          <w:kern w:val="0"/>
          <w:sz w:val="21"/>
          <w:szCs w:val="21"/>
          <w:highlight w:val="none"/>
          <w:lang w:val="en-US" w:eastAsia="zh-CN"/>
        </w:rPr>
        <w:t>4</w:t>
      </w:r>
      <w:r>
        <w:rPr>
          <w:rFonts w:ascii="黑体" w:hAnsi="宋体" w:eastAsia="黑体"/>
          <w:color w:val="auto"/>
          <w:kern w:val="0"/>
          <w:sz w:val="21"/>
          <w:szCs w:val="21"/>
          <w:highlight w:val="none"/>
        </w:rPr>
        <w:t xml:space="preserve">.1 </w:t>
      </w:r>
      <w:r>
        <w:rPr>
          <w:rFonts w:hint="eastAsia" w:ascii="宋体" w:hAnsi="宋体" w:eastAsia="宋体" w:cs="宋体"/>
          <w:color w:val="auto"/>
          <w:kern w:val="0"/>
          <w:sz w:val="21"/>
          <w:szCs w:val="21"/>
          <w:highlight w:val="none"/>
          <w:lang w:val="en-US" w:eastAsia="zh-CN"/>
        </w:rPr>
        <w:t>整套启动</w:t>
      </w:r>
      <w:r>
        <w:rPr>
          <w:rFonts w:hint="eastAsia" w:ascii="宋体" w:hAnsi="宋体" w:eastAsia="宋体" w:cs="宋体"/>
          <w:color w:val="auto"/>
          <w:kern w:val="0"/>
          <w:sz w:val="21"/>
          <w:szCs w:val="21"/>
          <w:highlight w:val="none"/>
        </w:rPr>
        <w:t>前应检查下列项目：</w:t>
      </w:r>
    </w:p>
    <w:p w14:paraId="6BB3A0A3">
      <w:pPr>
        <w:numPr>
          <w:ilvl w:val="0"/>
          <w:numId w:val="28"/>
        </w:numPr>
        <w:spacing w:line="240" w:lineRule="auto"/>
        <w:ind w:left="839" w:hanging="419"/>
        <w:rPr>
          <w:rStyle w:val="95"/>
          <w:rFonts w:hint="eastAsia" w:ascii="宋体" w:hAnsi="宋体" w:eastAsia="宋体" w:cs="宋体"/>
          <w:sz w:val="21"/>
          <w:szCs w:val="21"/>
          <w:highlight w:val="none"/>
        </w:rPr>
      </w:pPr>
      <w:r>
        <w:rPr>
          <w:rStyle w:val="95"/>
          <w:rFonts w:hint="eastAsia" w:ascii="宋体" w:hAnsi="宋体" w:eastAsia="宋体" w:cs="宋体"/>
          <w:sz w:val="21"/>
          <w:szCs w:val="21"/>
          <w:highlight w:val="none"/>
        </w:rPr>
        <w:t>远方打闸和就地打闸各试验一次，确认动作正常。</w:t>
      </w:r>
    </w:p>
    <w:p w14:paraId="45F17D56">
      <w:pPr>
        <w:numPr>
          <w:ilvl w:val="0"/>
          <w:numId w:val="28"/>
        </w:numPr>
        <w:spacing w:line="240" w:lineRule="auto"/>
        <w:ind w:left="839" w:hanging="419"/>
        <w:rPr>
          <w:rFonts w:hint="eastAsia" w:ascii="宋体" w:hAnsi="宋体" w:eastAsia="宋体" w:cs="宋体"/>
          <w:sz w:val="21"/>
          <w:szCs w:val="21"/>
          <w:highlight w:val="none"/>
        </w:rPr>
      </w:pPr>
      <w:r>
        <w:rPr>
          <w:rStyle w:val="95"/>
          <w:rFonts w:hint="eastAsia" w:ascii="宋体" w:hAnsi="宋体" w:eastAsia="宋体" w:cs="宋体"/>
          <w:sz w:val="21"/>
          <w:szCs w:val="21"/>
          <w:highlight w:val="none"/>
          <w:lang w:val="en-US" w:eastAsia="zh-CN"/>
        </w:rPr>
        <w:t>检查确认疏水管道通畅。</w:t>
      </w:r>
    </w:p>
    <w:p w14:paraId="5B34D40A">
      <w:pPr>
        <w:numPr>
          <w:ilvl w:val="0"/>
          <w:numId w:val="28"/>
        </w:numPr>
        <w:spacing w:line="240" w:lineRule="auto"/>
        <w:ind w:left="839" w:hanging="419"/>
        <w:rPr>
          <w:rFonts w:hint="eastAsia" w:ascii="宋体" w:hAnsi="宋体" w:eastAsia="宋体" w:cs="宋体"/>
          <w:sz w:val="21"/>
          <w:szCs w:val="21"/>
          <w:highlight w:val="none"/>
        </w:rPr>
      </w:pPr>
      <w:r>
        <w:rPr>
          <w:rStyle w:val="95"/>
          <w:rFonts w:hint="eastAsia" w:ascii="宋体" w:hAnsi="宋体" w:eastAsia="宋体" w:cs="宋体"/>
          <w:sz w:val="21"/>
          <w:szCs w:val="21"/>
          <w:highlight w:val="none"/>
        </w:rPr>
        <w:t>超速预保护模拟试验动作正常。</w:t>
      </w:r>
    </w:p>
    <w:p w14:paraId="586526DB">
      <w:pPr>
        <w:numPr>
          <w:ilvl w:val="0"/>
          <w:numId w:val="28"/>
        </w:numPr>
        <w:spacing w:line="240" w:lineRule="auto"/>
        <w:ind w:left="839" w:hanging="419"/>
        <w:rPr>
          <w:rFonts w:hint="eastAsia" w:ascii="宋体" w:hAnsi="宋体" w:eastAsia="宋体" w:cs="宋体"/>
          <w:sz w:val="21"/>
          <w:szCs w:val="21"/>
          <w:highlight w:val="none"/>
        </w:rPr>
      </w:pPr>
      <w:r>
        <w:rPr>
          <w:rStyle w:val="95"/>
          <w:rFonts w:hint="eastAsia" w:ascii="宋体" w:hAnsi="宋体" w:eastAsia="宋体" w:cs="宋体"/>
          <w:sz w:val="21"/>
          <w:szCs w:val="21"/>
          <w:highlight w:val="none"/>
        </w:rPr>
        <w:t>润滑油压力、温度及控制油压力、温度符合启动要求，联锁保护动作正确。</w:t>
      </w:r>
    </w:p>
    <w:p w14:paraId="56A56C3C">
      <w:pPr>
        <w:numPr>
          <w:ilvl w:val="0"/>
          <w:numId w:val="28"/>
        </w:numPr>
        <w:spacing w:line="240" w:lineRule="auto"/>
        <w:ind w:left="839" w:hanging="419"/>
        <w:rPr>
          <w:rFonts w:hint="eastAsia" w:ascii="宋体" w:hAnsi="宋体" w:eastAsia="宋体" w:cs="宋体"/>
          <w:sz w:val="21"/>
          <w:szCs w:val="21"/>
          <w:highlight w:val="none"/>
        </w:rPr>
      </w:pPr>
      <w:r>
        <w:rPr>
          <w:rStyle w:val="95"/>
          <w:rFonts w:hint="eastAsia" w:ascii="宋体" w:hAnsi="宋体" w:eastAsia="宋体" w:cs="宋体"/>
          <w:sz w:val="21"/>
          <w:szCs w:val="21"/>
          <w:highlight w:val="none"/>
        </w:rPr>
        <w:t>机组在盘车状态下转子晃度值符合要求。</w:t>
      </w:r>
    </w:p>
    <w:p w14:paraId="58AE39EC">
      <w:pPr>
        <w:numPr>
          <w:ilvl w:val="0"/>
          <w:numId w:val="28"/>
        </w:numPr>
        <w:spacing w:line="240" w:lineRule="auto"/>
        <w:ind w:left="839" w:hanging="419"/>
        <w:rPr>
          <w:rFonts w:hint="eastAsia" w:ascii="宋体" w:hAnsi="宋体" w:eastAsia="宋体" w:cs="宋体"/>
          <w:sz w:val="21"/>
          <w:szCs w:val="21"/>
          <w:highlight w:val="none"/>
        </w:rPr>
      </w:pPr>
      <w:r>
        <w:rPr>
          <w:rFonts w:hint="eastAsia" w:ascii="宋体" w:hAnsi="宋体" w:eastAsia="宋体" w:cs="宋体"/>
          <w:sz w:val="21"/>
          <w:szCs w:val="21"/>
          <w:highlight w:val="none"/>
        </w:rPr>
        <w:t>机组在盘车状态下转子偏心或晃度值不得偏离原始数值0.02 mm</w:t>
      </w:r>
      <w:r>
        <w:rPr>
          <w:rFonts w:hint="eastAsia" w:ascii="宋体" w:hAnsi="宋体" w:eastAsia="宋体" w:cs="宋体"/>
          <w:sz w:val="21"/>
          <w:szCs w:val="21"/>
          <w:highlight w:val="none"/>
          <w:lang w:eastAsia="zh-CN"/>
        </w:rPr>
        <w:t>。</w:t>
      </w:r>
    </w:p>
    <w:p w14:paraId="32B91887">
      <w:pPr>
        <w:numPr>
          <w:ilvl w:val="0"/>
          <w:numId w:val="28"/>
        </w:numPr>
        <w:spacing w:line="240" w:lineRule="auto"/>
        <w:ind w:left="839" w:hanging="419"/>
        <w:rPr>
          <w:rFonts w:hint="eastAsia" w:ascii="宋体" w:hAnsi="宋体" w:eastAsia="宋体" w:cs="宋体"/>
          <w:sz w:val="21"/>
          <w:szCs w:val="21"/>
          <w:highlight w:val="none"/>
        </w:rPr>
      </w:pPr>
      <w:r>
        <w:rPr>
          <w:rStyle w:val="95"/>
          <w:rFonts w:hint="eastAsia" w:ascii="宋体" w:hAnsi="宋体" w:eastAsia="宋体" w:cs="宋体"/>
          <w:sz w:val="21"/>
          <w:szCs w:val="21"/>
          <w:highlight w:val="none"/>
        </w:rPr>
        <w:t>监视测点、声光报警正常。</w:t>
      </w:r>
    </w:p>
    <w:p w14:paraId="329F4442">
      <w:pPr>
        <w:numPr>
          <w:ilvl w:val="0"/>
          <w:numId w:val="28"/>
        </w:numPr>
        <w:spacing w:line="240" w:lineRule="auto"/>
        <w:ind w:left="839" w:hanging="419"/>
        <w:rPr>
          <w:rFonts w:hint="eastAsia" w:ascii="宋体" w:hAnsi="宋体" w:eastAsia="宋体" w:cs="宋体"/>
          <w:sz w:val="21"/>
          <w:szCs w:val="21"/>
          <w:highlight w:val="none"/>
        </w:rPr>
      </w:pPr>
      <w:r>
        <w:rPr>
          <w:rStyle w:val="95"/>
          <w:rFonts w:hint="eastAsia" w:ascii="宋体" w:hAnsi="宋体" w:eastAsia="宋体" w:cs="宋体"/>
          <w:sz w:val="21"/>
          <w:szCs w:val="21"/>
          <w:highlight w:val="none"/>
        </w:rPr>
        <w:t>润滑油、控制油油质化验合格。</w:t>
      </w:r>
    </w:p>
    <w:p w14:paraId="75BFD711">
      <w:pPr>
        <w:numPr>
          <w:ilvl w:val="0"/>
          <w:numId w:val="28"/>
        </w:numPr>
        <w:spacing w:line="240" w:lineRule="auto"/>
        <w:ind w:left="839" w:hanging="419" w:firstLineChars="0"/>
        <w:rPr>
          <w:rFonts w:hint="eastAsia" w:ascii="宋体" w:hAnsi="宋体" w:eastAsia="宋体" w:cs="宋体"/>
          <w:sz w:val="21"/>
          <w:szCs w:val="21"/>
          <w:lang w:eastAsia="zh-CN"/>
        </w:rPr>
      </w:pPr>
      <w:r>
        <w:rPr>
          <w:rStyle w:val="95"/>
          <w:rFonts w:hint="eastAsia" w:ascii="宋体" w:hAnsi="宋体" w:eastAsia="宋体" w:cs="宋体"/>
          <w:sz w:val="21"/>
          <w:szCs w:val="21"/>
          <w:highlight w:val="none"/>
        </w:rPr>
        <w:t>机组首次冷态启动前连续盘车时间应不少于24h</w:t>
      </w:r>
      <w:r>
        <w:rPr>
          <w:rFonts w:hint="eastAsia" w:ascii="宋体" w:hAnsi="宋体" w:eastAsia="宋体" w:cs="宋体"/>
          <w:sz w:val="21"/>
          <w:szCs w:val="21"/>
        </w:rPr>
        <w:t>。</w:t>
      </w:r>
    </w:p>
    <w:p w14:paraId="29FF9106">
      <w:pPr>
        <w:widowControl/>
        <w:spacing w:line="240" w:lineRule="auto"/>
        <w:ind w:left="0" w:firstLine="0" w:firstLineChars="0"/>
        <w:jc w:val="left"/>
        <w:rPr>
          <w:rFonts w:hint="eastAsia" w:ascii="宋体" w:hAnsi="宋体" w:eastAsia="宋体" w:cs="宋体"/>
          <w:color w:val="auto"/>
          <w:kern w:val="0"/>
          <w:sz w:val="21"/>
          <w:szCs w:val="21"/>
          <w:highlight w:val="none"/>
        </w:rPr>
      </w:pPr>
      <w:r>
        <w:rPr>
          <w:rStyle w:val="95"/>
          <w:rFonts w:hint="default"/>
          <w:color w:val="auto"/>
          <w:sz w:val="21"/>
          <w:szCs w:val="21"/>
          <w:highlight w:val="none"/>
        </w:rPr>
        <w:t>7</w:t>
      </w:r>
      <w:r>
        <w:rPr>
          <w:rFonts w:ascii="黑体" w:hAnsi="宋体" w:eastAsia="黑体"/>
          <w:color w:val="auto"/>
          <w:kern w:val="0"/>
          <w:sz w:val="21"/>
          <w:szCs w:val="21"/>
          <w:highlight w:val="none"/>
        </w:rPr>
        <w:t>.</w:t>
      </w:r>
      <w:r>
        <w:rPr>
          <w:rFonts w:hint="eastAsia" w:ascii="黑体" w:hAnsi="宋体" w:eastAsia="黑体"/>
          <w:color w:val="auto"/>
          <w:kern w:val="0"/>
          <w:sz w:val="21"/>
          <w:szCs w:val="21"/>
          <w:highlight w:val="none"/>
          <w:lang w:val="en-US" w:eastAsia="zh-CN"/>
        </w:rPr>
        <w:t>4</w:t>
      </w:r>
      <w:r>
        <w:rPr>
          <w:rFonts w:ascii="黑体" w:hAnsi="宋体" w:eastAsia="黑体"/>
          <w:color w:val="auto"/>
          <w:kern w:val="0"/>
          <w:sz w:val="21"/>
          <w:szCs w:val="21"/>
          <w:highlight w:val="none"/>
        </w:rPr>
        <w:t xml:space="preserve">.2 </w:t>
      </w:r>
      <w:r>
        <w:rPr>
          <w:rFonts w:hint="eastAsia" w:ascii="宋体" w:hAnsi="宋体" w:eastAsia="宋体" w:cs="宋体"/>
          <w:color w:val="auto"/>
          <w:kern w:val="0"/>
          <w:sz w:val="21"/>
          <w:szCs w:val="21"/>
          <w:highlight w:val="none"/>
        </w:rPr>
        <w:t>空负荷试运阶段调试应符合下列要求：</w:t>
      </w:r>
    </w:p>
    <w:p w14:paraId="64580AE3">
      <w:pPr>
        <w:numPr>
          <w:ilvl w:val="0"/>
          <w:numId w:val="29"/>
        </w:numPr>
        <w:spacing w:line="240" w:lineRule="auto"/>
        <w:ind w:left="839" w:hanging="419" w:firstLineChars="0"/>
        <w:rPr>
          <w:rFonts w:hint="default" w:ascii="Times New Roman" w:hAnsi="Times New Roman" w:eastAsia="宋体" w:cs="Times New Roman"/>
          <w:sz w:val="21"/>
          <w:szCs w:val="21"/>
        </w:rPr>
      </w:pPr>
      <w:r>
        <w:rPr>
          <w:rStyle w:val="95"/>
          <w:rFonts w:hint="default" w:ascii="Times New Roman" w:hAnsi="Times New Roman" w:eastAsia="宋体" w:cs="Times New Roman"/>
          <w:sz w:val="21"/>
          <w:szCs w:val="21"/>
        </w:rPr>
        <w:t>确认空气透平系统专业各系统已完成分部试运，具备整套启动条件。</w:t>
      </w:r>
    </w:p>
    <w:p w14:paraId="33073139">
      <w:pPr>
        <w:numPr>
          <w:ilvl w:val="0"/>
          <w:numId w:val="29"/>
        </w:numPr>
        <w:spacing w:line="240" w:lineRule="auto"/>
        <w:ind w:left="839" w:hanging="419" w:firstLineChars="0"/>
        <w:rPr>
          <w:rFonts w:hint="default" w:ascii="Times New Roman" w:hAnsi="Times New Roman" w:eastAsia="宋体" w:cs="Times New Roman"/>
          <w:sz w:val="21"/>
          <w:szCs w:val="21"/>
        </w:rPr>
      </w:pPr>
      <w:r>
        <w:rPr>
          <w:rStyle w:val="95"/>
          <w:rFonts w:hint="default" w:ascii="Times New Roman" w:hAnsi="Times New Roman" w:eastAsia="宋体" w:cs="Times New Roman"/>
          <w:sz w:val="21"/>
          <w:szCs w:val="21"/>
        </w:rPr>
        <w:t>辅机设备事故按钮、联锁及保护传动试验；程控启停试验；主保护传动试验；配合大联锁试验；配合电气专业进行保安电源切换试验。</w:t>
      </w:r>
    </w:p>
    <w:p w14:paraId="489DCF67">
      <w:pPr>
        <w:numPr>
          <w:ilvl w:val="0"/>
          <w:numId w:val="29"/>
        </w:numPr>
        <w:spacing w:line="240" w:lineRule="auto"/>
        <w:ind w:left="839" w:hanging="419" w:firstLineChars="0"/>
        <w:rPr>
          <w:rFonts w:hint="default" w:ascii="Times New Roman" w:hAnsi="Times New Roman" w:eastAsia="宋体" w:cs="Times New Roman"/>
          <w:sz w:val="21"/>
          <w:szCs w:val="21"/>
        </w:rPr>
      </w:pPr>
      <w:r>
        <w:rPr>
          <w:rStyle w:val="95"/>
          <w:rFonts w:hint="default" w:ascii="Times New Roman" w:hAnsi="Times New Roman" w:eastAsia="宋体" w:cs="Times New Roman"/>
          <w:sz w:val="21"/>
          <w:szCs w:val="21"/>
        </w:rPr>
        <w:t>整套启动调试措施交底，组织整套启动前与空气透平系统专业应具备的条件检查和签证。</w:t>
      </w:r>
    </w:p>
    <w:p w14:paraId="33DF9637">
      <w:pPr>
        <w:numPr>
          <w:ilvl w:val="0"/>
          <w:numId w:val="29"/>
        </w:numPr>
        <w:spacing w:line="240" w:lineRule="auto"/>
        <w:ind w:left="839" w:hanging="419" w:firstLineChars="0"/>
        <w:rPr>
          <w:rFonts w:hint="default" w:ascii="Times New Roman" w:hAnsi="Times New Roman" w:eastAsia="宋体" w:cs="Times New Roman"/>
          <w:sz w:val="21"/>
          <w:szCs w:val="21"/>
        </w:rPr>
      </w:pPr>
      <w:r>
        <w:rPr>
          <w:rStyle w:val="95"/>
          <w:rFonts w:hint="default" w:ascii="Times New Roman" w:hAnsi="Times New Roman" w:eastAsia="宋体" w:cs="Times New Roman"/>
          <w:sz w:val="21"/>
          <w:szCs w:val="21"/>
        </w:rPr>
        <w:t>组织和指导运行人员进行启动前设备及系统状态检查和调整。</w:t>
      </w:r>
    </w:p>
    <w:p w14:paraId="13B3A913">
      <w:pPr>
        <w:numPr>
          <w:ilvl w:val="0"/>
          <w:numId w:val="29"/>
        </w:numPr>
        <w:spacing w:line="240" w:lineRule="auto"/>
        <w:ind w:left="839" w:hanging="419" w:firstLineChars="0"/>
        <w:rPr>
          <w:rFonts w:hint="default" w:ascii="Times New Roman" w:hAnsi="Times New Roman" w:eastAsia="宋体" w:cs="Times New Roman"/>
          <w:sz w:val="21"/>
          <w:szCs w:val="21"/>
        </w:rPr>
      </w:pPr>
      <w:r>
        <w:rPr>
          <w:rStyle w:val="95"/>
          <w:rFonts w:hint="default" w:ascii="Times New Roman" w:hAnsi="Times New Roman" w:eastAsia="宋体" w:cs="Times New Roman"/>
          <w:sz w:val="21"/>
          <w:szCs w:val="21"/>
        </w:rPr>
        <w:t>投入主保护及各辅机设备联锁、保护。</w:t>
      </w:r>
    </w:p>
    <w:p w14:paraId="1CA71F6F">
      <w:pPr>
        <w:numPr>
          <w:ilvl w:val="0"/>
          <w:numId w:val="29"/>
        </w:numPr>
        <w:spacing w:line="240" w:lineRule="auto"/>
        <w:ind w:left="839" w:hanging="419" w:firstLineChars="0"/>
        <w:rPr>
          <w:rFonts w:hint="default" w:ascii="Times New Roman" w:hAnsi="Times New Roman" w:eastAsia="宋体" w:cs="Times New Roman"/>
          <w:sz w:val="21"/>
          <w:szCs w:val="21"/>
        </w:rPr>
      </w:pPr>
      <w:r>
        <w:rPr>
          <w:rStyle w:val="95"/>
          <w:rFonts w:hint="default" w:ascii="Times New Roman" w:hAnsi="Times New Roman" w:eastAsia="宋体" w:cs="Times New Roman"/>
          <w:sz w:val="21"/>
          <w:szCs w:val="21"/>
        </w:rPr>
        <w:t>调整油系统运行压力、投入自动。</w:t>
      </w:r>
    </w:p>
    <w:p w14:paraId="58B3E4E1">
      <w:pPr>
        <w:numPr>
          <w:ilvl w:val="0"/>
          <w:numId w:val="29"/>
        </w:numPr>
        <w:spacing w:line="240" w:lineRule="auto"/>
        <w:ind w:left="839" w:hanging="419" w:firstLineChars="0"/>
        <w:rPr>
          <w:rFonts w:hint="default" w:ascii="Times New Roman" w:hAnsi="Times New Roman" w:eastAsia="宋体" w:cs="Times New Roman"/>
          <w:sz w:val="21"/>
          <w:szCs w:val="21"/>
        </w:rPr>
      </w:pPr>
      <w:r>
        <w:rPr>
          <w:rStyle w:val="95"/>
          <w:rFonts w:hint="default" w:ascii="Times New Roman" w:hAnsi="Times New Roman" w:eastAsia="宋体" w:cs="Times New Roman"/>
          <w:sz w:val="21"/>
          <w:szCs w:val="21"/>
        </w:rPr>
        <w:t>投入热交换系统。</w:t>
      </w:r>
    </w:p>
    <w:p w14:paraId="695C4229">
      <w:pPr>
        <w:numPr>
          <w:ilvl w:val="0"/>
          <w:numId w:val="29"/>
        </w:numPr>
        <w:spacing w:line="240" w:lineRule="auto"/>
        <w:ind w:left="839" w:hanging="419" w:firstLineChars="0"/>
        <w:rPr>
          <w:rFonts w:hint="default" w:ascii="Times New Roman" w:hAnsi="Times New Roman" w:eastAsia="宋体" w:cs="Times New Roman"/>
          <w:sz w:val="21"/>
          <w:szCs w:val="21"/>
        </w:rPr>
      </w:pPr>
      <w:r>
        <w:rPr>
          <w:rStyle w:val="95"/>
          <w:rFonts w:hint="default" w:ascii="Times New Roman" w:hAnsi="Times New Roman" w:eastAsia="宋体" w:cs="Times New Roman"/>
          <w:sz w:val="21"/>
          <w:szCs w:val="21"/>
        </w:rPr>
        <w:t>按要求启动空气透平。</w:t>
      </w:r>
    </w:p>
    <w:p w14:paraId="61A73B21">
      <w:pPr>
        <w:numPr>
          <w:ilvl w:val="0"/>
          <w:numId w:val="29"/>
        </w:numPr>
        <w:spacing w:line="240" w:lineRule="auto"/>
        <w:ind w:left="839" w:hanging="419" w:firstLineChars="0"/>
        <w:rPr>
          <w:rFonts w:hint="default" w:ascii="Times New Roman" w:hAnsi="Times New Roman" w:eastAsia="宋体" w:cs="Times New Roman"/>
          <w:sz w:val="21"/>
          <w:szCs w:val="21"/>
        </w:rPr>
      </w:pPr>
      <w:r>
        <w:rPr>
          <w:rStyle w:val="95"/>
          <w:rFonts w:hint="default" w:ascii="Times New Roman" w:hAnsi="Times New Roman" w:eastAsia="宋体" w:cs="Times New Roman"/>
          <w:sz w:val="21"/>
          <w:szCs w:val="21"/>
        </w:rPr>
        <w:t>配合电气专业进行电气试验及发电机首次并网试验。</w:t>
      </w:r>
    </w:p>
    <w:p w14:paraId="4FCECB86">
      <w:pPr>
        <w:numPr>
          <w:ilvl w:val="0"/>
          <w:numId w:val="29"/>
        </w:numPr>
        <w:spacing w:line="240" w:lineRule="auto"/>
        <w:ind w:left="839" w:hanging="419" w:firstLineChars="0"/>
        <w:rPr>
          <w:rFonts w:hint="default" w:ascii="Times New Roman" w:hAnsi="Times New Roman" w:eastAsia="宋体" w:cs="Times New Roman"/>
          <w:sz w:val="21"/>
          <w:szCs w:val="21"/>
        </w:rPr>
      </w:pPr>
      <w:r>
        <w:rPr>
          <w:rStyle w:val="95"/>
          <w:rFonts w:hint="default" w:ascii="Times New Roman" w:hAnsi="Times New Roman" w:eastAsia="宋体" w:cs="Times New Roman"/>
          <w:sz w:val="21"/>
          <w:szCs w:val="21"/>
        </w:rPr>
        <w:t>进行气门严密性试验</w:t>
      </w:r>
      <w:r>
        <w:rPr>
          <w:rFonts w:hint="default" w:ascii="Times New Roman" w:hAnsi="Times New Roman" w:eastAsia="宋体" w:cs="Times New Roman"/>
          <w:sz w:val="21"/>
          <w:szCs w:val="21"/>
          <w:lang w:eastAsia="zh-CN"/>
        </w:rPr>
        <w:t>。</w:t>
      </w:r>
    </w:p>
    <w:p w14:paraId="77028770">
      <w:pPr>
        <w:numPr>
          <w:ilvl w:val="0"/>
          <w:numId w:val="29"/>
        </w:numPr>
        <w:spacing w:line="240" w:lineRule="auto"/>
        <w:ind w:left="839" w:hanging="419"/>
        <w:rPr>
          <w:rFonts w:ascii="宋体" w:hAnsi="Times New Roman" w:eastAsia="宋体"/>
          <w:color w:val="000000"/>
          <w:kern w:val="0"/>
          <w:sz w:val="21"/>
          <w:szCs w:val="21"/>
        </w:rPr>
      </w:pPr>
      <w:r>
        <w:rPr>
          <w:rStyle w:val="95"/>
          <w:rFonts w:hint="default" w:ascii="Times New Roman" w:hAnsi="Times New Roman" w:eastAsia="宋体" w:cs="Times New Roman"/>
          <w:sz w:val="21"/>
          <w:szCs w:val="21"/>
        </w:rPr>
        <w:t>调试质量验收签证。</w:t>
      </w:r>
    </w:p>
    <w:p w14:paraId="1C893B63">
      <w:pPr>
        <w:widowControl/>
        <w:spacing w:line="240" w:lineRule="auto"/>
        <w:jc w:val="left"/>
        <w:rPr>
          <w:rStyle w:val="95"/>
          <w:rFonts w:hint="eastAsia" w:cs="宋体"/>
          <w:color w:val="auto"/>
          <w:sz w:val="21"/>
          <w:szCs w:val="21"/>
          <w:highlight w:val="none"/>
        </w:rPr>
      </w:pPr>
      <w:r>
        <w:rPr>
          <w:rFonts w:ascii="黑体" w:hAnsi="宋体" w:eastAsia="黑体"/>
          <w:color w:val="auto"/>
          <w:kern w:val="0"/>
          <w:sz w:val="21"/>
          <w:szCs w:val="21"/>
          <w:highlight w:val="none"/>
        </w:rPr>
        <w:t>7.</w:t>
      </w:r>
      <w:r>
        <w:rPr>
          <w:rFonts w:hint="eastAsia" w:ascii="黑体" w:hAnsi="宋体" w:eastAsia="黑体"/>
          <w:color w:val="auto"/>
          <w:kern w:val="0"/>
          <w:sz w:val="21"/>
          <w:szCs w:val="21"/>
          <w:highlight w:val="none"/>
          <w:lang w:val="en-US" w:eastAsia="zh-CN"/>
        </w:rPr>
        <w:t>4</w:t>
      </w:r>
      <w:r>
        <w:rPr>
          <w:rFonts w:ascii="黑体" w:hAnsi="宋体" w:eastAsia="黑体"/>
          <w:color w:val="auto"/>
          <w:kern w:val="0"/>
          <w:sz w:val="21"/>
          <w:szCs w:val="21"/>
          <w:highlight w:val="none"/>
        </w:rPr>
        <w:t xml:space="preserve">.3 </w:t>
      </w:r>
      <w:r>
        <w:rPr>
          <w:rFonts w:hint="eastAsia" w:ascii="宋体" w:hAnsi="宋体" w:eastAsia="宋体" w:cs="宋体"/>
          <w:color w:val="auto"/>
          <w:kern w:val="0"/>
          <w:sz w:val="21"/>
          <w:szCs w:val="21"/>
          <w:highlight w:val="none"/>
        </w:rPr>
        <w:t>带负荷试运阶段调试应符合下列要求：</w:t>
      </w:r>
    </w:p>
    <w:p w14:paraId="1AE6F449">
      <w:pPr>
        <w:numPr>
          <w:ilvl w:val="0"/>
          <w:numId w:val="30"/>
        </w:numPr>
        <w:tabs>
          <w:tab w:val="left" w:pos="0"/>
        </w:tabs>
        <w:spacing w:line="240" w:lineRule="auto"/>
        <w:ind w:left="839" w:leftChars="0" w:hanging="419" w:firstLineChars="0"/>
        <w:rPr>
          <w:rStyle w:val="95"/>
          <w:rFonts w:hint="eastAsia"/>
          <w:color w:val="auto"/>
          <w:sz w:val="21"/>
          <w:szCs w:val="21"/>
          <w:highlight w:val="none"/>
        </w:rPr>
      </w:pPr>
      <w:r>
        <w:rPr>
          <w:rStyle w:val="95"/>
          <w:rFonts w:hint="eastAsia"/>
          <w:color w:val="auto"/>
          <w:sz w:val="21"/>
          <w:szCs w:val="21"/>
          <w:highlight w:val="none"/>
        </w:rPr>
        <w:t>按要求逐步升负荷。</w:t>
      </w:r>
    </w:p>
    <w:p w14:paraId="2FC2F625">
      <w:pPr>
        <w:numPr>
          <w:ilvl w:val="0"/>
          <w:numId w:val="30"/>
        </w:numPr>
        <w:tabs>
          <w:tab w:val="left" w:pos="0"/>
        </w:tabs>
        <w:spacing w:line="240" w:lineRule="auto"/>
        <w:ind w:left="839" w:leftChars="0" w:hanging="419" w:firstLineChars="0"/>
        <w:rPr>
          <w:rStyle w:val="95"/>
          <w:rFonts w:hint="eastAsia"/>
          <w:color w:val="auto"/>
          <w:sz w:val="21"/>
          <w:szCs w:val="21"/>
          <w:highlight w:val="none"/>
        </w:rPr>
      </w:pPr>
      <w:r>
        <w:rPr>
          <w:rStyle w:val="95"/>
          <w:rFonts w:hint="eastAsia"/>
          <w:color w:val="auto"/>
          <w:sz w:val="21"/>
          <w:szCs w:val="21"/>
          <w:highlight w:val="none"/>
        </w:rPr>
        <w:t>配合热控专业投入自动控制系统及其调整试验。</w:t>
      </w:r>
    </w:p>
    <w:p w14:paraId="708F6097">
      <w:pPr>
        <w:numPr>
          <w:ilvl w:val="0"/>
          <w:numId w:val="30"/>
        </w:numPr>
        <w:tabs>
          <w:tab w:val="left" w:pos="0"/>
        </w:tabs>
        <w:spacing w:line="240" w:lineRule="auto"/>
        <w:ind w:left="839" w:leftChars="0" w:hanging="419" w:firstLineChars="0"/>
        <w:rPr>
          <w:rStyle w:val="95"/>
          <w:rFonts w:hint="eastAsia"/>
          <w:color w:val="auto"/>
          <w:sz w:val="21"/>
          <w:szCs w:val="21"/>
          <w:highlight w:val="none"/>
        </w:rPr>
      </w:pPr>
      <w:r>
        <w:rPr>
          <w:rStyle w:val="95"/>
          <w:rFonts w:hint="eastAsia"/>
          <w:color w:val="auto"/>
          <w:sz w:val="21"/>
          <w:szCs w:val="21"/>
          <w:highlight w:val="none"/>
        </w:rPr>
        <w:t>配合热控专业进行机组负荷变动试验。</w:t>
      </w:r>
    </w:p>
    <w:p w14:paraId="5E3B656B">
      <w:pPr>
        <w:numPr>
          <w:ilvl w:val="0"/>
          <w:numId w:val="30"/>
        </w:numPr>
        <w:tabs>
          <w:tab w:val="left" w:pos="0"/>
        </w:tabs>
        <w:spacing w:line="240" w:lineRule="auto"/>
        <w:ind w:left="839" w:leftChars="0" w:hanging="419" w:firstLineChars="0"/>
        <w:rPr>
          <w:rStyle w:val="95"/>
          <w:rFonts w:hint="eastAsia" w:ascii="宋体" w:hAnsi="宋体" w:eastAsia="宋体" w:cs="Times New Roman"/>
          <w:color w:val="auto"/>
          <w:sz w:val="21"/>
          <w:szCs w:val="21"/>
          <w:highlight w:val="none"/>
        </w:rPr>
      </w:pPr>
      <w:r>
        <w:rPr>
          <w:rStyle w:val="95"/>
          <w:rFonts w:hint="eastAsia" w:ascii="宋体" w:hAnsi="宋体" w:eastAsia="宋体" w:cs="Times New Roman"/>
          <w:color w:val="auto"/>
          <w:sz w:val="21"/>
          <w:szCs w:val="21"/>
          <w:highlight w:val="none"/>
          <w:lang w:val="en-US" w:eastAsia="zh-CN"/>
        </w:rPr>
        <w:t>进行</w:t>
      </w:r>
      <w:r>
        <w:rPr>
          <w:rStyle w:val="95"/>
          <w:rFonts w:hint="eastAsia" w:ascii="宋体" w:hAnsi="宋体" w:eastAsia="宋体" w:cs="Times New Roman"/>
          <w:color w:val="auto"/>
          <w:sz w:val="21"/>
          <w:szCs w:val="21"/>
          <w:highlight w:val="none"/>
        </w:rPr>
        <w:t>超速试验</w:t>
      </w:r>
      <w:r>
        <w:rPr>
          <w:rStyle w:val="95"/>
          <w:rFonts w:hint="eastAsia" w:ascii="宋体" w:hAnsi="宋体" w:eastAsia="宋体" w:cs="Times New Roman"/>
          <w:color w:val="auto"/>
          <w:sz w:val="21"/>
          <w:szCs w:val="21"/>
          <w:highlight w:val="none"/>
          <w:lang w:val="en-US" w:eastAsia="zh-CN"/>
        </w:rPr>
        <w:t>。</w:t>
      </w:r>
    </w:p>
    <w:p w14:paraId="17FD9E36">
      <w:pPr>
        <w:numPr>
          <w:ilvl w:val="0"/>
          <w:numId w:val="30"/>
        </w:numPr>
        <w:tabs>
          <w:tab w:val="left" w:pos="0"/>
        </w:tabs>
        <w:spacing w:line="240" w:lineRule="auto"/>
        <w:ind w:left="839" w:leftChars="0" w:hanging="419" w:firstLineChars="0"/>
        <w:rPr>
          <w:rStyle w:val="95"/>
          <w:rFonts w:hint="eastAsia"/>
          <w:color w:val="auto"/>
          <w:sz w:val="21"/>
          <w:szCs w:val="21"/>
          <w:highlight w:val="none"/>
        </w:rPr>
      </w:pPr>
      <w:r>
        <w:rPr>
          <w:rStyle w:val="95"/>
          <w:rFonts w:hint="eastAsia"/>
          <w:color w:val="auto"/>
          <w:sz w:val="21"/>
          <w:szCs w:val="21"/>
          <w:highlight w:val="none"/>
        </w:rPr>
        <w:t>进行机组甩负荷试验。</w:t>
      </w:r>
    </w:p>
    <w:p w14:paraId="7A10CCDF">
      <w:pPr>
        <w:numPr>
          <w:ilvl w:val="0"/>
          <w:numId w:val="30"/>
        </w:numPr>
        <w:tabs>
          <w:tab w:val="left" w:pos="0"/>
        </w:tabs>
        <w:spacing w:line="240" w:lineRule="auto"/>
        <w:ind w:left="839" w:leftChars="0" w:hanging="419" w:firstLineChars="0"/>
        <w:rPr>
          <w:rFonts w:hint="eastAsia"/>
          <w:color w:val="auto"/>
          <w:sz w:val="21"/>
          <w:szCs w:val="21"/>
          <w:highlight w:val="none"/>
        </w:rPr>
      </w:pPr>
      <w:r>
        <w:rPr>
          <w:rStyle w:val="95"/>
          <w:rFonts w:hint="eastAsia"/>
          <w:color w:val="auto"/>
          <w:sz w:val="21"/>
          <w:szCs w:val="21"/>
          <w:highlight w:val="none"/>
        </w:rPr>
        <w:t>启动过程中，空气透平重要控制项目至少应包含下列项目：</w:t>
      </w:r>
    </w:p>
    <w:p w14:paraId="54E7DBD4">
      <w:pPr>
        <w:widowControl/>
        <w:spacing w:line="240" w:lineRule="auto"/>
        <w:ind w:firstLine="840" w:firstLineChars="400"/>
        <w:jc w:val="left"/>
        <w:rPr>
          <w:rStyle w:val="95"/>
          <w:rFonts w:hint="default"/>
          <w:color w:val="auto"/>
          <w:sz w:val="21"/>
          <w:szCs w:val="21"/>
          <w:highlight w:val="none"/>
        </w:rPr>
      </w:pPr>
      <w:r>
        <w:rPr>
          <w:rStyle w:val="95"/>
          <w:rFonts w:hint="eastAsia" w:eastAsia="宋体" w:cs="Times New Roman"/>
          <w:sz w:val="21"/>
          <w:szCs w:val="21"/>
          <w:lang w:val="en-US" w:eastAsia="zh-CN"/>
        </w:rPr>
        <w:t>1</w:t>
      </w:r>
      <w:r>
        <w:rPr>
          <w:rStyle w:val="95"/>
          <w:rFonts w:cs="Times New Roman"/>
          <w:sz w:val="21"/>
          <w:szCs w:val="21"/>
        </w:rPr>
        <w:t>）</w:t>
      </w:r>
      <w:r>
        <w:rPr>
          <w:rStyle w:val="95"/>
          <w:rFonts w:hint="default"/>
          <w:color w:val="auto"/>
          <w:sz w:val="21"/>
          <w:szCs w:val="21"/>
          <w:highlight w:val="none"/>
        </w:rPr>
        <w:t>机组轴振动值。</w:t>
      </w:r>
    </w:p>
    <w:p w14:paraId="0431135C">
      <w:pPr>
        <w:widowControl/>
        <w:spacing w:line="240" w:lineRule="auto"/>
        <w:ind w:firstLine="840" w:firstLineChars="400"/>
        <w:jc w:val="left"/>
        <w:rPr>
          <w:rStyle w:val="95"/>
          <w:rFonts w:hint="default"/>
          <w:color w:val="auto"/>
          <w:sz w:val="21"/>
          <w:szCs w:val="21"/>
          <w:highlight w:val="none"/>
        </w:rPr>
      </w:pPr>
      <w:r>
        <w:rPr>
          <w:rStyle w:val="95"/>
          <w:rFonts w:hint="eastAsia" w:eastAsia="宋体" w:cs="Times New Roman"/>
          <w:sz w:val="21"/>
          <w:szCs w:val="21"/>
          <w:lang w:val="en-US" w:eastAsia="zh-CN"/>
        </w:rPr>
        <w:t>2</w:t>
      </w:r>
      <w:r>
        <w:rPr>
          <w:rStyle w:val="95"/>
          <w:rFonts w:cs="Times New Roman"/>
          <w:sz w:val="21"/>
          <w:szCs w:val="21"/>
        </w:rPr>
        <w:t>）</w:t>
      </w:r>
      <w:r>
        <w:rPr>
          <w:rStyle w:val="95"/>
          <w:rFonts w:hint="default"/>
          <w:color w:val="auto"/>
          <w:sz w:val="21"/>
          <w:szCs w:val="21"/>
          <w:highlight w:val="none"/>
        </w:rPr>
        <w:t>机组在额定转速时轴振动合格。</w:t>
      </w:r>
    </w:p>
    <w:p w14:paraId="6ADA1BE0">
      <w:pPr>
        <w:widowControl/>
        <w:spacing w:line="240" w:lineRule="auto"/>
        <w:ind w:firstLine="840" w:firstLineChars="400"/>
        <w:jc w:val="left"/>
        <w:rPr>
          <w:rStyle w:val="95"/>
          <w:rFonts w:hint="eastAsia"/>
          <w:color w:val="000000"/>
          <w:sz w:val="21"/>
          <w:szCs w:val="21"/>
          <w:highlight w:val="none"/>
        </w:rPr>
      </w:pPr>
      <w:r>
        <w:rPr>
          <w:rStyle w:val="95"/>
          <w:rFonts w:hint="eastAsia" w:eastAsia="宋体" w:cs="Times New Roman"/>
          <w:sz w:val="21"/>
          <w:szCs w:val="21"/>
          <w:lang w:val="en-US" w:eastAsia="zh-CN"/>
        </w:rPr>
        <w:t>3</w:t>
      </w:r>
      <w:r>
        <w:rPr>
          <w:rStyle w:val="95"/>
          <w:rFonts w:cs="Times New Roman"/>
          <w:sz w:val="21"/>
          <w:szCs w:val="21"/>
        </w:rPr>
        <w:t>）</w:t>
      </w:r>
      <w:r>
        <w:rPr>
          <w:rStyle w:val="95"/>
          <w:rFonts w:hint="eastAsia" w:eastAsia="宋体"/>
          <w:color w:val="000000"/>
          <w:sz w:val="21"/>
          <w:szCs w:val="21"/>
          <w:highlight w:val="none"/>
          <w:lang w:val="en-US" w:eastAsia="zh-CN"/>
        </w:rPr>
        <w:t>机组膨胀、</w:t>
      </w:r>
      <w:r>
        <w:rPr>
          <w:rStyle w:val="95"/>
          <w:rFonts w:hint="eastAsia"/>
          <w:color w:val="000000"/>
          <w:sz w:val="21"/>
          <w:szCs w:val="21"/>
          <w:highlight w:val="none"/>
        </w:rPr>
        <w:t>轴向位移</w:t>
      </w:r>
      <w:r>
        <w:rPr>
          <w:rStyle w:val="95"/>
          <w:rFonts w:hint="eastAsia" w:eastAsia="宋体"/>
          <w:color w:val="000000"/>
          <w:sz w:val="21"/>
          <w:szCs w:val="21"/>
          <w:highlight w:val="none"/>
          <w:lang w:eastAsia="zh-CN"/>
        </w:rPr>
        <w:t>、</w:t>
      </w:r>
      <w:r>
        <w:rPr>
          <w:rStyle w:val="95"/>
          <w:rFonts w:hint="eastAsia" w:eastAsia="宋体"/>
          <w:color w:val="000000"/>
          <w:sz w:val="21"/>
          <w:szCs w:val="21"/>
          <w:highlight w:val="none"/>
          <w:lang w:val="en-US" w:eastAsia="zh-CN"/>
        </w:rPr>
        <w:t>胀差</w:t>
      </w:r>
      <w:r>
        <w:rPr>
          <w:rStyle w:val="95"/>
          <w:rFonts w:hint="eastAsia"/>
          <w:color w:val="000000"/>
          <w:sz w:val="21"/>
          <w:szCs w:val="21"/>
          <w:highlight w:val="none"/>
        </w:rPr>
        <w:t>值。</w:t>
      </w:r>
    </w:p>
    <w:p w14:paraId="3BF1F289">
      <w:pPr>
        <w:widowControl/>
        <w:spacing w:line="240" w:lineRule="auto"/>
        <w:ind w:firstLine="840" w:firstLineChars="400"/>
        <w:jc w:val="left"/>
        <w:rPr>
          <w:rStyle w:val="95"/>
          <w:rFonts w:hint="eastAsia"/>
          <w:color w:val="000000"/>
          <w:sz w:val="21"/>
          <w:szCs w:val="21"/>
          <w:highlight w:val="none"/>
        </w:rPr>
      </w:pPr>
      <w:r>
        <w:rPr>
          <w:rStyle w:val="95"/>
          <w:rFonts w:hint="eastAsia" w:eastAsia="宋体" w:cs="Times New Roman"/>
          <w:sz w:val="21"/>
          <w:szCs w:val="21"/>
          <w:lang w:val="en-US" w:eastAsia="zh-CN"/>
        </w:rPr>
        <w:t>4</w:t>
      </w:r>
      <w:r>
        <w:rPr>
          <w:rStyle w:val="95"/>
          <w:rFonts w:cs="Times New Roman"/>
          <w:sz w:val="21"/>
          <w:szCs w:val="21"/>
        </w:rPr>
        <w:t>）</w:t>
      </w:r>
      <w:r>
        <w:rPr>
          <w:rStyle w:val="95"/>
          <w:rFonts w:hint="eastAsia"/>
          <w:color w:val="000000"/>
          <w:sz w:val="21"/>
          <w:szCs w:val="21"/>
          <w:highlight w:val="none"/>
        </w:rPr>
        <w:t>发电机组轴承金属温度。</w:t>
      </w:r>
    </w:p>
    <w:p w14:paraId="6B8B8FBF">
      <w:pPr>
        <w:widowControl/>
        <w:spacing w:line="240" w:lineRule="auto"/>
        <w:ind w:firstLine="840" w:firstLineChars="400"/>
        <w:jc w:val="left"/>
        <w:rPr>
          <w:rStyle w:val="95"/>
          <w:rFonts w:hint="eastAsia" w:eastAsia="宋体"/>
          <w:color w:val="000000"/>
          <w:sz w:val="21"/>
          <w:szCs w:val="21"/>
          <w:highlight w:val="none"/>
          <w:lang w:val="en-US" w:eastAsia="zh-CN"/>
        </w:rPr>
      </w:pPr>
      <w:r>
        <w:rPr>
          <w:rStyle w:val="95"/>
          <w:rFonts w:hint="eastAsia" w:eastAsia="宋体" w:cs="Times New Roman"/>
          <w:sz w:val="21"/>
          <w:szCs w:val="21"/>
          <w:lang w:val="en-US" w:eastAsia="zh-CN"/>
        </w:rPr>
        <w:t>5</w:t>
      </w:r>
      <w:r>
        <w:rPr>
          <w:rStyle w:val="95"/>
          <w:rFonts w:cs="Times New Roman"/>
          <w:sz w:val="21"/>
          <w:szCs w:val="21"/>
        </w:rPr>
        <w:t>）</w:t>
      </w:r>
      <w:r>
        <w:rPr>
          <w:rStyle w:val="95"/>
          <w:rFonts w:hint="eastAsia"/>
          <w:color w:val="000000"/>
          <w:sz w:val="21"/>
          <w:szCs w:val="21"/>
          <w:highlight w:val="none"/>
        </w:rPr>
        <w:t>润滑油压力、温度，轴承回油温度</w:t>
      </w:r>
      <w:r>
        <w:rPr>
          <w:rStyle w:val="95"/>
          <w:rFonts w:hint="eastAsia" w:eastAsia="宋体"/>
          <w:color w:val="000000"/>
          <w:sz w:val="21"/>
          <w:szCs w:val="21"/>
          <w:highlight w:val="none"/>
          <w:lang w:eastAsia="zh-CN"/>
        </w:rPr>
        <w:t>。</w:t>
      </w:r>
    </w:p>
    <w:p w14:paraId="7ABEBA5F">
      <w:pPr>
        <w:widowControl/>
        <w:spacing w:line="240" w:lineRule="auto"/>
        <w:ind w:firstLine="840" w:firstLineChars="400"/>
        <w:jc w:val="left"/>
        <w:rPr>
          <w:rStyle w:val="95"/>
          <w:rFonts w:hint="eastAsia"/>
          <w:color w:val="000000"/>
          <w:sz w:val="21"/>
          <w:szCs w:val="21"/>
          <w:highlight w:val="none"/>
        </w:rPr>
      </w:pPr>
      <w:r>
        <w:rPr>
          <w:rStyle w:val="95"/>
          <w:rFonts w:hint="eastAsia" w:eastAsia="宋体" w:cs="Times New Roman"/>
          <w:sz w:val="21"/>
          <w:szCs w:val="21"/>
          <w:lang w:val="en-US" w:eastAsia="zh-CN"/>
        </w:rPr>
        <w:t>6</w:t>
      </w:r>
      <w:r>
        <w:rPr>
          <w:rStyle w:val="95"/>
          <w:rFonts w:cs="Times New Roman"/>
          <w:sz w:val="21"/>
          <w:szCs w:val="21"/>
        </w:rPr>
        <w:t>）</w:t>
      </w:r>
      <w:r>
        <w:rPr>
          <w:rStyle w:val="95"/>
          <w:rFonts w:hint="eastAsia" w:eastAsia="宋体"/>
          <w:color w:val="000000"/>
          <w:sz w:val="21"/>
          <w:szCs w:val="21"/>
          <w:highlight w:val="none"/>
          <w:lang w:val="en-US" w:eastAsia="zh-CN"/>
        </w:rPr>
        <w:t>气缸排气温度。</w:t>
      </w:r>
    </w:p>
    <w:p w14:paraId="3D58C5FF">
      <w:pPr>
        <w:widowControl/>
        <w:spacing w:line="240" w:lineRule="auto"/>
        <w:ind w:firstLine="840" w:firstLineChars="400"/>
        <w:jc w:val="left"/>
        <w:rPr>
          <w:rStyle w:val="95"/>
          <w:rFonts w:hint="eastAsia"/>
          <w:color w:val="000000"/>
          <w:sz w:val="21"/>
          <w:szCs w:val="21"/>
          <w:highlight w:val="none"/>
        </w:rPr>
      </w:pPr>
      <w:r>
        <w:rPr>
          <w:rStyle w:val="95"/>
          <w:rFonts w:hint="eastAsia" w:eastAsia="宋体" w:cs="Times New Roman"/>
          <w:sz w:val="21"/>
          <w:szCs w:val="21"/>
          <w:lang w:val="en-US" w:eastAsia="zh-CN"/>
        </w:rPr>
        <w:t>7</w:t>
      </w:r>
      <w:r>
        <w:rPr>
          <w:rStyle w:val="95"/>
          <w:rFonts w:cs="Times New Roman"/>
          <w:sz w:val="21"/>
          <w:szCs w:val="21"/>
        </w:rPr>
        <w:t>）</w:t>
      </w:r>
      <w:r>
        <w:rPr>
          <w:rStyle w:val="95"/>
          <w:rFonts w:hint="eastAsia"/>
          <w:color w:val="000000"/>
          <w:sz w:val="21"/>
          <w:szCs w:val="21"/>
          <w:highlight w:val="none"/>
        </w:rPr>
        <w:t>确认润滑油泵低油压联启投入。</w:t>
      </w:r>
    </w:p>
    <w:p w14:paraId="61F7FA83">
      <w:pPr>
        <w:widowControl/>
        <w:numPr>
          <w:ilvl w:val="0"/>
          <w:numId w:val="30"/>
        </w:numPr>
        <w:tabs>
          <w:tab w:val="left" w:pos="0"/>
        </w:tabs>
        <w:spacing w:line="240" w:lineRule="auto"/>
        <w:ind w:left="839" w:leftChars="0" w:hanging="419" w:firstLineChars="0"/>
        <w:jc w:val="left"/>
        <w:rPr>
          <w:rFonts w:hint="default"/>
          <w:color w:val="auto"/>
          <w:sz w:val="21"/>
          <w:szCs w:val="21"/>
          <w:highlight w:val="none"/>
        </w:rPr>
      </w:pPr>
      <w:r>
        <w:rPr>
          <w:rFonts w:hint="default"/>
          <w:color w:val="auto"/>
          <w:sz w:val="21"/>
          <w:szCs w:val="21"/>
          <w:highlight w:val="none"/>
        </w:rPr>
        <w:t>辅机运行设备与备用设备切换试验</w:t>
      </w:r>
      <w:r>
        <w:rPr>
          <w:rFonts w:hint="default" w:eastAsia="宋体"/>
          <w:color w:val="auto"/>
          <w:sz w:val="21"/>
          <w:szCs w:val="21"/>
          <w:highlight w:val="none"/>
          <w:lang w:eastAsia="zh-CN"/>
        </w:rPr>
        <w:t>。</w:t>
      </w:r>
    </w:p>
    <w:p w14:paraId="0FF709BC">
      <w:pPr>
        <w:widowControl/>
        <w:numPr>
          <w:ilvl w:val="0"/>
          <w:numId w:val="30"/>
        </w:numPr>
        <w:tabs>
          <w:tab w:val="left" w:pos="0"/>
        </w:tabs>
        <w:spacing w:line="240" w:lineRule="auto"/>
        <w:ind w:left="839" w:leftChars="0" w:hanging="419" w:firstLineChars="0"/>
        <w:jc w:val="left"/>
        <w:rPr>
          <w:rFonts w:hint="default"/>
          <w:color w:val="auto"/>
          <w:sz w:val="21"/>
          <w:szCs w:val="21"/>
          <w:highlight w:val="none"/>
        </w:rPr>
      </w:pPr>
      <w:r>
        <w:rPr>
          <w:rFonts w:hint="default"/>
          <w:color w:val="auto"/>
          <w:sz w:val="21"/>
          <w:szCs w:val="21"/>
          <w:highlight w:val="none"/>
        </w:rPr>
        <w:t>填写试运记录表。</w:t>
      </w:r>
    </w:p>
    <w:p w14:paraId="394086D4">
      <w:pPr>
        <w:widowControl/>
        <w:numPr>
          <w:ilvl w:val="0"/>
          <w:numId w:val="30"/>
        </w:numPr>
        <w:tabs>
          <w:tab w:val="left" w:pos="0"/>
        </w:tabs>
        <w:spacing w:line="240" w:lineRule="auto"/>
        <w:ind w:left="839" w:leftChars="0" w:hanging="419" w:firstLineChars="0"/>
        <w:jc w:val="left"/>
        <w:rPr>
          <w:rFonts w:hint="default"/>
          <w:color w:val="auto"/>
          <w:sz w:val="21"/>
          <w:szCs w:val="21"/>
          <w:highlight w:val="none"/>
        </w:rPr>
      </w:pPr>
      <w:r>
        <w:rPr>
          <w:rFonts w:hint="default"/>
          <w:color w:val="auto"/>
          <w:sz w:val="21"/>
          <w:szCs w:val="21"/>
          <w:highlight w:val="none"/>
        </w:rPr>
        <w:t>调试质量验收签证。</w:t>
      </w:r>
    </w:p>
    <w:p w14:paraId="7BD8900E">
      <w:pPr>
        <w:spacing w:line="240" w:lineRule="auto"/>
        <w:rPr>
          <w:rFonts w:ascii="黑体" w:hAnsi="宋体" w:eastAsia="黑体"/>
          <w:color w:val="auto"/>
          <w:kern w:val="0"/>
          <w:sz w:val="21"/>
          <w:szCs w:val="21"/>
          <w:highlight w:val="none"/>
        </w:rPr>
      </w:pPr>
      <w:r>
        <w:rPr>
          <w:rFonts w:ascii="黑体" w:hAnsi="宋体" w:eastAsia="黑体"/>
          <w:color w:val="auto"/>
          <w:kern w:val="0"/>
          <w:sz w:val="21"/>
          <w:szCs w:val="21"/>
          <w:highlight w:val="none"/>
        </w:rPr>
        <w:t>7.</w:t>
      </w:r>
      <w:r>
        <w:rPr>
          <w:rFonts w:hint="eastAsia" w:ascii="黑体" w:hAnsi="宋体" w:eastAsia="黑体"/>
          <w:color w:val="auto"/>
          <w:kern w:val="0"/>
          <w:sz w:val="21"/>
          <w:szCs w:val="21"/>
          <w:highlight w:val="none"/>
          <w:lang w:val="en-US" w:eastAsia="zh-CN"/>
        </w:rPr>
        <w:t>4</w:t>
      </w:r>
      <w:r>
        <w:rPr>
          <w:rFonts w:ascii="黑体" w:hAnsi="宋体" w:eastAsia="黑体"/>
          <w:color w:val="auto"/>
          <w:kern w:val="0"/>
          <w:sz w:val="21"/>
          <w:szCs w:val="21"/>
          <w:highlight w:val="none"/>
        </w:rPr>
        <w:t xml:space="preserve">.4 </w:t>
      </w:r>
      <w:r>
        <w:rPr>
          <w:rFonts w:hint="eastAsia" w:ascii="宋体" w:hAnsi="宋体" w:eastAsia="宋体" w:cs="宋体"/>
          <w:color w:val="auto"/>
          <w:kern w:val="0"/>
          <w:sz w:val="21"/>
          <w:szCs w:val="21"/>
          <w:highlight w:val="none"/>
        </w:rPr>
        <w:t>满负荷试运阶段调试应符合下列要求：</w:t>
      </w:r>
    </w:p>
    <w:p w14:paraId="6A2AA636">
      <w:pPr>
        <w:numPr>
          <w:ilvl w:val="0"/>
          <w:numId w:val="31"/>
        </w:numPr>
        <w:spacing w:line="240" w:lineRule="auto"/>
        <w:ind w:left="839" w:hanging="419"/>
        <w:rPr>
          <w:rFonts w:ascii="Times New Roman" w:hAnsi="Times New Roman"/>
          <w:sz w:val="21"/>
          <w:szCs w:val="21"/>
        </w:rPr>
      </w:pPr>
      <w:r>
        <w:rPr>
          <w:rFonts w:ascii="Times New Roman" w:hAnsi="Times New Roman"/>
          <w:sz w:val="21"/>
          <w:szCs w:val="21"/>
        </w:rPr>
        <w:t>记录空气透平系统及其附属设备满负荷运行主要参数。</w:t>
      </w:r>
    </w:p>
    <w:p w14:paraId="4D54CED7">
      <w:pPr>
        <w:numPr>
          <w:ilvl w:val="0"/>
          <w:numId w:val="31"/>
        </w:numPr>
        <w:spacing w:line="240" w:lineRule="auto"/>
        <w:ind w:left="839" w:hanging="419"/>
        <w:rPr>
          <w:rFonts w:ascii="Times New Roman" w:hAnsi="Times New Roman"/>
          <w:sz w:val="21"/>
          <w:szCs w:val="21"/>
        </w:rPr>
      </w:pPr>
      <w:r>
        <w:rPr>
          <w:rFonts w:ascii="Times New Roman" w:hAnsi="Times New Roman"/>
          <w:sz w:val="21"/>
          <w:szCs w:val="21"/>
        </w:rPr>
        <w:t>调整空气透平系统及其附属系统使其符合机组满负荷试运要求。</w:t>
      </w:r>
    </w:p>
    <w:p w14:paraId="0A7D9A66">
      <w:pPr>
        <w:numPr>
          <w:ilvl w:val="0"/>
          <w:numId w:val="31"/>
        </w:numPr>
        <w:spacing w:line="240" w:lineRule="auto"/>
        <w:ind w:left="839" w:hanging="419"/>
        <w:rPr>
          <w:rFonts w:ascii="Times New Roman" w:hAnsi="Times New Roman"/>
          <w:sz w:val="21"/>
          <w:szCs w:val="21"/>
        </w:rPr>
      </w:pPr>
      <w:r>
        <w:rPr>
          <w:rFonts w:ascii="Times New Roman" w:hAnsi="Times New Roman"/>
          <w:sz w:val="21"/>
          <w:szCs w:val="21"/>
        </w:rPr>
        <w:t>记录满负荷试运阶段发电机组振动数据。</w:t>
      </w:r>
    </w:p>
    <w:p w14:paraId="3B50BC90">
      <w:pPr>
        <w:numPr>
          <w:ilvl w:val="0"/>
          <w:numId w:val="31"/>
        </w:numPr>
        <w:spacing w:line="240" w:lineRule="auto"/>
        <w:ind w:left="839" w:hanging="419"/>
        <w:rPr>
          <w:rFonts w:ascii="Times New Roman" w:hAnsi="Times New Roman"/>
          <w:sz w:val="21"/>
          <w:szCs w:val="21"/>
        </w:rPr>
      </w:pPr>
      <w:r>
        <w:rPr>
          <w:rFonts w:ascii="Times New Roman" w:hAnsi="Times New Roman"/>
          <w:sz w:val="21"/>
          <w:szCs w:val="21"/>
        </w:rPr>
        <w:t>处理与调试有关的缺陷及异常情况，配合施工单位消除试运缺陷。</w:t>
      </w:r>
    </w:p>
    <w:p w14:paraId="1CB3621C">
      <w:pPr>
        <w:numPr>
          <w:ilvl w:val="0"/>
          <w:numId w:val="31"/>
        </w:numPr>
        <w:spacing w:line="240" w:lineRule="auto"/>
        <w:ind w:left="839" w:hanging="419"/>
        <w:rPr>
          <w:rFonts w:ascii="Times New Roman" w:hAnsi="Times New Roman"/>
          <w:sz w:val="21"/>
          <w:szCs w:val="21"/>
        </w:rPr>
      </w:pPr>
      <w:r>
        <w:rPr>
          <w:rFonts w:ascii="Times New Roman" w:hAnsi="Times New Roman"/>
          <w:sz w:val="21"/>
          <w:szCs w:val="21"/>
        </w:rPr>
        <w:t>统计空气透平系统专业试运技术指标。</w:t>
      </w:r>
    </w:p>
    <w:p w14:paraId="407F6214">
      <w:pPr>
        <w:numPr>
          <w:ilvl w:val="0"/>
          <w:numId w:val="31"/>
        </w:numPr>
        <w:spacing w:line="240" w:lineRule="auto"/>
        <w:ind w:left="839" w:hanging="419"/>
        <w:rPr>
          <w:rFonts w:eastAsia="宋体" w:cs="Times New Roman"/>
          <w:color w:val="auto"/>
          <w:sz w:val="21"/>
          <w:szCs w:val="21"/>
          <w:highlight w:val="none"/>
        </w:rPr>
      </w:pPr>
      <w:r>
        <w:rPr>
          <w:rFonts w:ascii="Times New Roman" w:hAnsi="Times New Roman"/>
          <w:sz w:val="21"/>
          <w:szCs w:val="21"/>
        </w:rPr>
        <w:t>调试质量验收签证。</w:t>
      </w:r>
    </w:p>
    <w:p w14:paraId="55B7E565">
      <w:pPr>
        <w:pStyle w:val="34"/>
        <w:spacing w:before="313" w:beforeLines="100" w:after="313" w:afterLines="100"/>
        <w:outlineLvl w:val="0"/>
        <w:rPr>
          <w:rFonts w:ascii="Times New Roman" w:hAnsi="Times New Roman" w:cs="Times New Roman"/>
          <w:sz w:val="21"/>
          <w:szCs w:val="21"/>
        </w:rPr>
      </w:pPr>
      <w:bookmarkStart w:id="49" w:name="_Toc86846225"/>
      <w:bookmarkStart w:id="50" w:name="_Toc164675593"/>
      <w:r>
        <w:rPr>
          <w:rFonts w:ascii="Times New Roman" w:hAnsi="Times New Roman" w:cs="Times New Roman"/>
          <w:sz w:val="21"/>
          <w:szCs w:val="21"/>
        </w:rPr>
        <w:t>电气专业调试项目及技术要求</w:t>
      </w:r>
      <w:bookmarkEnd w:id="49"/>
      <w:bookmarkEnd w:id="50"/>
    </w:p>
    <w:p w14:paraId="77372999">
      <w:pPr>
        <w:pStyle w:val="3"/>
        <w:spacing w:before="157" w:beforeLines="50" w:after="157" w:afterLines="50" w:line="240" w:lineRule="auto"/>
        <w:rPr>
          <w:rFonts w:hint="eastAsia" w:ascii="黑体" w:hAnsi="黑体" w:eastAsia="黑体" w:cs="黑体"/>
          <w:b w:val="0"/>
          <w:bCs/>
          <w:sz w:val="21"/>
          <w:szCs w:val="21"/>
        </w:rPr>
      </w:pPr>
      <w:bookmarkStart w:id="51" w:name="_Toc86846226"/>
      <w:r>
        <w:rPr>
          <w:rFonts w:hint="eastAsia" w:ascii="黑体" w:hAnsi="黑体" w:eastAsia="黑体" w:cs="黑体"/>
          <w:b w:val="0"/>
          <w:bCs/>
          <w:sz w:val="21"/>
          <w:szCs w:val="21"/>
        </w:rPr>
        <w:t>8.1 调试准备</w:t>
      </w:r>
      <w:bookmarkEnd w:id="51"/>
    </w:p>
    <w:p w14:paraId="0626239C">
      <w:pPr>
        <w:numPr>
          <w:ilvl w:val="0"/>
          <w:numId w:val="0"/>
        </w:numPr>
        <w:spacing w:line="240" w:lineRule="auto"/>
        <w:rPr>
          <w:rStyle w:val="95"/>
          <w:rFonts w:hint="default" w:cs="Times New Roman"/>
          <w:sz w:val="21"/>
          <w:szCs w:val="21"/>
        </w:rPr>
      </w:pPr>
      <w:r>
        <w:rPr>
          <w:rStyle w:val="95"/>
          <w:rFonts w:hint="default" w:cs="Times New Roman"/>
          <w:sz w:val="21"/>
          <w:szCs w:val="21"/>
        </w:rPr>
        <w:t>8.1.1 收集熟悉设计图纸和有关调试技术资料。</w:t>
      </w:r>
      <w:r>
        <w:rPr>
          <w:rStyle w:val="95"/>
          <w:rFonts w:hint="default" w:cs="Times New Roman"/>
          <w:sz w:val="21"/>
          <w:szCs w:val="21"/>
        </w:rPr>
        <w:br w:type="textWrapping"/>
      </w:r>
      <w:r>
        <w:rPr>
          <w:rStyle w:val="95"/>
          <w:rFonts w:hint="default" w:cs="Times New Roman"/>
          <w:sz w:val="21"/>
          <w:szCs w:val="21"/>
        </w:rPr>
        <w:t>8.1.2 准备和校验调试所需要的仪器、仪表，工具及材料。</w:t>
      </w:r>
      <w:r>
        <w:rPr>
          <w:rStyle w:val="95"/>
          <w:rFonts w:hint="default" w:cs="Times New Roman"/>
          <w:sz w:val="21"/>
          <w:szCs w:val="21"/>
        </w:rPr>
        <w:br w:type="textWrapping"/>
      </w:r>
      <w:r>
        <w:rPr>
          <w:rStyle w:val="95"/>
          <w:rFonts w:hint="default" w:cs="Times New Roman"/>
          <w:sz w:val="21"/>
          <w:szCs w:val="21"/>
        </w:rPr>
        <w:t>8.1.3 了解电气设备及一、二次系统的安装情况。</w:t>
      </w:r>
      <w:r>
        <w:rPr>
          <w:rStyle w:val="95"/>
          <w:rFonts w:hint="default" w:cs="Times New Roman"/>
          <w:sz w:val="21"/>
          <w:szCs w:val="21"/>
        </w:rPr>
        <w:br w:type="textWrapping"/>
      </w:r>
      <w:r>
        <w:rPr>
          <w:rStyle w:val="95"/>
          <w:rFonts w:hint="default" w:cs="Times New Roman"/>
          <w:sz w:val="21"/>
          <w:szCs w:val="21"/>
        </w:rPr>
        <w:t>8.1.4 对设计、制造和安装等方面存在的问题和缺陷提出改进建议。</w:t>
      </w:r>
      <w:r>
        <w:rPr>
          <w:rStyle w:val="95"/>
          <w:rFonts w:hint="default" w:cs="Times New Roman"/>
          <w:sz w:val="21"/>
          <w:szCs w:val="21"/>
        </w:rPr>
        <w:br w:type="textWrapping"/>
      </w:r>
      <w:r>
        <w:rPr>
          <w:rStyle w:val="95"/>
          <w:rFonts w:hint="default" w:cs="Times New Roman"/>
          <w:sz w:val="21"/>
          <w:szCs w:val="21"/>
        </w:rPr>
        <w:t>8.1.5 应编制下列电气专业调试措施：</w:t>
      </w:r>
    </w:p>
    <w:p w14:paraId="11C886CC">
      <w:pPr>
        <w:widowControl/>
        <w:numPr>
          <w:ilvl w:val="0"/>
          <w:numId w:val="32"/>
        </w:numPr>
        <w:spacing w:line="240" w:lineRule="auto"/>
        <w:ind w:left="839" w:hanging="419"/>
        <w:jc w:val="left"/>
        <w:rPr>
          <w:rStyle w:val="95"/>
          <w:rFonts w:hint="default"/>
          <w:sz w:val="21"/>
          <w:szCs w:val="21"/>
        </w:rPr>
      </w:pPr>
      <w:r>
        <w:rPr>
          <w:rStyle w:val="95"/>
          <w:rFonts w:hint="eastAsia" w:eastAsia="宋体"/>
          <w:sz w:val="21"/>
          <w:szCs w:val="21"/>
          <w:lang w:val="en-US" w:eastAsia="zh-CN"/>
        </w:rPr>
        <w:t>升压站</w:t>
      </w:r>
      <w:r>
        <w:rPr>
          <w:rStyle w:val="95"/>
          <w:rFonts w:hint="default"/>
          <w:sz w:val="21"/>
          <w:szCs w:val="21"/>
        </w:rPr>
        <w:t>及厂用电源系统受电调试措施。</w:t>
      </w:r>
    </w:p>
    <w:p w14:paraId="7FC83368">
      <w:pPr>
        <w:widowControl/>
        <w:numPr>
          <w:ilvl w:val="0"/>
          <w:numId w:val="32"/>
        </w:numPr>
        <w:spacing w:line="240" w:lineRule="auto"/>
        <w:ind w:left="839" w:hanging="419"/>
        <w:jc w:val="left"/>
        <w:rPr>
          <w:rStyle w:val="95"/>
          <w:rFonts w:hint="default"/>
          <w:sz w:val="21"/>
          <w:szCs w:val="21"/>
        </w:rPr>
      </w:pPr>
      <w:r>
        <w:rPr>
          <w:rStyle w:val="95"/>
          <w:rFonts w:hint="eastAsia" w:eastAsia="宋体"/>
          <w:sz w:val="21"/>
          <w:szCs w:val="21"/>
          <w:lang w:val="en-US" w:eastAsia="zh-CN"/>
        </w:rPr>
        <w:t>站用变及厂用电源系统调试措施。</w:t>
      </w:r>
    </w:p>
    <w:p w14:paraId="7511BA25">
      <w:pPr>
        <w:widowControl/>
        <w:numPr>
          <w:ilvl w:val="0"/>
          <w:numId w:val="32"/>
        </w:numPr>
        <w:spacing w:line="240" w:lineRule="auto"/>
        <w:ind w:left="839" w:hanging="419"/>
        <w:jc w:val="left"/>
        <w:rPr>
          <w:rStyle w:val="95"/>
          <w:rFonts w:hint="default"/>
          <w:sz w:val="21"/>
          <w:szCs w:val="21"/>
        </w:rPr>
      </w:pPr>
      <w:r>
        <w:rPr>
          <w:rStyle w:val="95"/>
          <w:rFonts w:hint="default"/>
          <w:sz w:val="21"/>
          <w:szCs w:val="21"/>
        </w:rPr>
        <w:t>励磁系统调试措施。</w:t>
      </w:r>
    </w:p>
    <w:p w14:paraId="5DA0A29A">
      <w:pPr>
        <w:widowControl/>
        <w:numPr>
          <w:ilvl w:val="0"/>
          <w:numId w:val="32"/>
        </w:numPr>
        <w:spacing w:line="240" w:lineRule="auto"/>
        <w:ind w:left="839" w:hanging="419"/>
        <w:jc w:val="left"/>
        <w:rPr>
          <w:rStyle w:val="95"/>
          <w:rFonts w:hint="default"/>
          <w:sz w:val="21"/>
          <w:szCs w:val="21"/>
        </w:rPr>
      </w:pPr>
      <w:r>
        <w:rPr>
          <w:rStyle w:val="95"/>
          <w:rFonts w:hint="default"/>
          <w:sz w:val="21"/>
          <w:szCs w:val="21"/>
        </w:rPr>
        <w:t>发变组保护及自动装置调试措施。</w:t>
      </w:r>
    </w:p>
    <w:p w14:paraId="180DA722">
      <w:pPr>
        <w:widowControl/>
        <w:numPr>
          <w:ilvl w:val="0"/>
          <w:numId w:val="32"/>
        </w:numPr>
        <w:spacing w:line="240" w:lineRule="auto"/>
        <w:ind w:left="839" w:hanging="419"/>
        <w:jc w:val="left"/>
        <w:rPr>
          <w:rStyle w:val="95"/>
          <w:rFonts w:hint="default"/>
          <w:sz w:val="21"/>
          <w:szCs w:val="21"/>
        </w:rPr>
      </w:pPr>
      <w:r>
        <w:rPr>
          <w:rStyle w:val="95"/>
          <w:rFonts w:hint="default"/>
          <w:sz w:val="21"/>
          <w:szCs w:val="21"/>
        </w:rPr>
        <w:t>厂用电源</w:t>
      </w:r>
      <w:r>
        <w:rPr>
          <w:rStyle w:val="95"/>
          <w:rFonts w:hint="eastAsia" w:eastAsia="宋体"/>
          <w:sz w:val="21"/>
          <w:szCs w:val="21"/>
          <w:lang w:val="en-US" w:eastAsia="zh-CN"/>
        </w:rPr>
        <w:t>切换</w:t>
      </w:r>
      <w:r>
        <w:rPr>
          <w:rStyle w:val="95"/>
          <w:rFonts w:hint="default"/>
          <w:sz w:val="21"/>
          <w:szCs w:val="21"/>
        </w:rPr>
        <w:t>调试措施。</w:t>
      </w:r>
    </w:p>
    <w:p w14:paraId="46143D86">
      <w:pPr>
        <w:widowControl/>
        <w:numPr>
          <w:ilvl w:val="0"/>
          <w:numId w:val="32"/>
        </w:numPr>
        <w:spacing w:line="240" w:lineRule="auto"/>
        <w:ind w:left="839" w:hanging="419"/>
        <w:jc w:val="left"/>
        <w:rPr>
          <w:rStyle w:val="95"/>
          <w:rFonts w:hint="default"/>
          <w:sz w:val="21"/>
          <w:szCs w:val="21"/>
        </w:rPr>
      </w:pPr>
      <w:r>
        <w:rPr>
          <w:rStyle w:val="95"/>
          <w:rFonts w:hint="default"/>
          <w:sz w:val="21"/>
          <w:szCs w:val="21"/>
        </w:rPr>
        <w:t>保安电源系统调试措施。</w:t>
      </w:r>
    </w:p>
    <w:p w14:paraId="65A9723D">
      <w:pPr>
        <w:widowControl/>
        <w:numPr>
          <w:ilvl w:val="0"/>
          <w:numId w:val="32"/>
        </w:numPr>
        <w:spacing w:line="240" w:lineRule="auto"/>
        <w:ind w:left="839" w:hanging="419"/>
        <w:jc w:val="left"/>
        <w:rPr>
          <w:rStyle w:val="95"/>
          <w:rFonts w:hint="default"/>
          <w:sz w:val="21"/>
          <w:szCs w:val="21"/>
        </w:rPr>
      </w:pPr>
      <w:r>
        <w:rPr>
          <w:rStyle w:val="95"/>
          <w:rFonts w:hint="default"/>
          <w:sz w:val="21"/>
          <w:szCs w:val="21"/>
        </w:rPr>
        <w:t>电气专业整套启动调试措施。</w:t>
      </w:r>
    </w:p>
    <w:p w14:paraId="58672F65">
      <w:pPr>
        <w:widowControl/>
        <w:numPr>
          <w:ilvl w:val="0"/>
          <w:numId w:val="32"/>
        </w:numPr>
        <w:spacing w:line="240" w:lineRule="auto"/>
        <w:ind w:left="839" w:hanging="419"/>
        <w:jc w:val="left"/>
        <w:rPr>
          <w:rStyle w:val="95"/>
          <w:rFonts w:hint="default"/>
          <w:sz w:val="21"/>
          <w:szCs w:val="21"/>
        </w:rPr>
      </w:pPr>
      <w:r>
        <w:rPr>
          <w:rStyle w:val="95"/>
          <w:rFonts w:hint="default"/>
          <w:sz w:val="21"/>
          <w:szCs w:val="21"/>
        </w:rPr>
        <w:t>电气专业反事故措施。</w:t>
      </w:r>
    </w:p>
    <w:p w14:paraId="3ECE2595">
      <w:pPr>
        <w:widowControl/>
        <w:numPr>
          <w:ilvl w:val="0"/>
          <w:numId w:val="32"/>
        </w:numPr>
        <w:spacing w:line="240" w:lineRule="auto"/>
        <w:ind w:left="839" w:hanging="419"/>
        <w:jc w:val="left"/>
        <w:rPr>
          <w:rStyle w:val="95"/>
          <w:rFonts w:hint="default"/>
          <w:sz w:val="21"/>
          <w:szCs w:val="21"/>
        </w:rPr>
      </w:pPr>
      <w:r>
        <w:rPr>
          <w:rStyle w:val="95"/>
          <w:rFonts w:hint="default"/>
          <w:sz w:val="21"/>
          <w:szCs w:val="21"/>
        </w:rPr>
        <w:t>电气专业联锁、保护检查试验项目一览表。</w:t>
      </w:r>
    </w:p>
    <w:p w14:paraId="2D2AFD8D">
      <w:pPr>
        <w:widowControl/>
        <w:numPr>
          <w:ilvl w:val="0"/>
          <w:numId w:val="0"/>
        </w:numPr>
        <w:spacing w:line="240" w:lineRule="auto"/>
        <w:ind w:left="0" w:firstLine="0"/>
        <w:jc w:val="left"/>
        <w:rPr>
          <w:rStyle w:val="95"/>
          <w:rFonts w:hint="default"/>
          <w:sz w:val="21"/>
          <w:szCs w:val="21"/>
        </w:rPr>
      </w:pPr>
      <w:r>
        <w:rPr>
          <w:rStyle w:val="95"/>
          <w:rFonts w:hint="default"/>
          <w:sz w:val="21"/>
          <w:szCs w:val="21"/>
        </w:rPr>
        <w:t>8.1.6 配合热控专业编制大联锁保护试验措施。</w:t>
      </w:r>
    </w:p>
    <w:p w14:paraId="41927C40">
      <w:pPr>
        <w:widowControl/>
        <w:numPr>
          <w:ilvl w:val="0"/>
          <w:numId w:val="0"/>
        </w:numPr>
        <w:spacing w:line="240" w:lineRule="auto"/>
        <w:ind w:left="0" w:firstLine="0"/>
        <w:jc w:val="left"/>
        <w:rPr>
          <w:rStyle w:val="95"/>
          <w:rFonts w:hint="default"/>
          <w:sz w:val="21"/>
          <w:szCs w:val="21"/>
        </w:rPr>
      </w:pPr>
      <w:r>
        <w:rPr>
          <w:rStyle w:val="95"/>
          <w:rFonts w:hint="default"/>
          <w:sz w:val="21"/>
          <w:szCs w:val="21"/>
        </w:rPr>
        <w:t>8.1.7 配合</w:t>
      </w:r>
      <w:r>
        <w:rPr>
          <w:rStyle w:val="95"/>
          <w:rFonts w:hint="eastAsia" w:eastAsia="宋体"/>
          <w:sz w:val="21"/>
          <w:szCs w:val="21"/>
          <w:lang w:eastAsia="zh-CN"/>
        </w:rPr>
        <w:t>压缩机</w:t>
      </w:r>
      <w:r>
        <w:rPr>
          <w:rStyle w:val="95"/>
          <w:rFonts w:hint="default"/>
          <w:sz w:val="21"/>
          <w:szCs w:val="21"/>
        </w:rPr>
        <w:t>与空气透平专业编制机组甩负荷试验措施。</w:t>
      </w:r>
    </w:p>
    <w:p w14:paraId="26577331">
      <w:pPr>
        <w:widowControl/>
        <w:numPr>
          <w:ilvl w:val="0"/>
          <w:numId w:val="0"/>
        </w:numPr>
        <w:spacing w:line="240" w:lineRule="auto"/>
        <w:ind w:left="0" w:firstLine="0"/>
        <w:jc w:val="left"/>
        <w:rPr>
          <w:rStyle w:val="95"/>
          <w:rFonts w:hint="default"/>
          <w:sz w:val="21"/>
          <w:szCs w:val="21"/>
        </w:rPr>
      </w:pPr>
      <w:r>
        <w:rPr>
          <w:rStyle w:val="95"/>
          <w:rFonts w:hint="default"/>
          <w:sz w:val="21"/>
          <w:szCs w:val="21"/>
        </w:rPr>
        <w:t>8.1.8 准备电气专业调试检查、记录和验收表格。</w:t>
      </w:r>
    </w:p>
    <w:p w14:paraId="4ADCD4D8">
      <w:pPr>
        <w:pStyle w:val="3"/>
        <w:spacing w:before="157" w:beforeLines="50" w:after="157" w:afterLines="50" w:line="240" w:lineRule="auto"/>
        <w:rPr>
          <w:rFonts w:hint="eastAsia" w:ascii="黑体" w:hAnsi="黑体" w:eastAsia="黑体" w:cs="黑体"/>
          <w:b w:val="0"/>
          <w:bCs/>
          <w:sz w:val="21"/>
          <w:szCs w:val="21"/>
        </w:rPr>
      </w:pPr>
      <w:bookmarkStart w:id="52" w:name="_Toc86846227"/>
      <w:r>
        <w:rPr>
          <w:rFonts w:hint="eastAsia" w:ascii="黑体" w:hAnsi="黑体" w:eastAsia="黑体" w:cs="黑体"/>
          <w:b w:val="0"/>
          <w:bCs/>
          <w:sz w:val="21"/>
          <w:szCs w:val="21"/>
        </w:rPr>
        <w:t>8.2 分系统调试项目及技术要求</w:t>
      </w:r>
      <w:bookmarkEnd w:id="52"/>
    </w:p>
    <w:p w14:paraId="4B514170">
      <w:pPr>
        <w:widowControl/>
        <w:spacing w:line="240" w:lineRule="auto"/>
        <w:ind w:left="240" w:hanging="210" w:hangingChars="100"/>
        <w:jc w:val="left"/>
        <w:rPr>
          <w:rFonts w:ascii="黑体" w:hAnsi="宋体" w:eastAsia="黑体"/>
          <w:color w:val="000000"/>
          <w:kern w:val="0"/>
          <w:sz w:val="21"/>
          <w:szCs w:val="21"/>
        </w:rPr>
      </w:pPr>
      <w:r>
        <w:rPr>
          <w:rFonts w:ascii="黑体" w:hAnsi="宋体" w:eastAsia="黑体"/>
          <w:color w:val="000000"/>
          <w:kern w:val="0"/>
          <w:sz w:val="21"/>
          <w:szCs w:val="21"/>
        </w:rPr>
        <w:t xml:space="preserve">8.2.1 </w:t>
      </w:r>
      <w:r>
        <w:rPr>
          <w:rFonts w:hint="eastAsia" w:ascii="宋体" w:hAnsi="宋体" w:eastAsia="宋体" w:cs="宋体"/>
          <w:color w:val="000000"/>
          <w:kern w:val="0"/>
          <w:sz w:val="21"/>
          <w:szCs w:val="21"/>
        </w:rPr>
        <w:t>分系统调试项目如下：</w:t>
      </w:r>
    </w:p>
    <w:p w14:paraId="42252461">
      <w:pPr>
        <w:widowControl/>
        <w:numPr>
          <w:ilvl w:val="0"/>
          <w:numId w:val="33"/>
        </w:numPr>
        <w:spacing w:line="240" w:lineRule="auto"/>
        <w:ind w:left="839" w:hanging="419" w:firstLineChars="0"/>
        <w:jc w:val="left"/>
        <w:rPr>
          <w:rStyle w:val="95"/>
          <w:rFonts w:hint="default"/>
          <w:sz w:val="21"/>
          <w:szCs w:val="21"/>
        </w:rPr>
      </w:pPr>
      <w:r>
        <w:rPr>
          <w:rFonts w:hint="eastAsia" w:ascii="宋体" w:hAnsi="宋体" w:eastAsia="宋体"/>
          <w:b w:val="0"/>
          <w:caps w:val="0"/>
          <w:sz w:val="21"/>
          <w:szCs w:val="21"/>
        </w:rPr>
        <w:t>升压站</w:t>
      </w:r>
      <w:bookmarkStart w:id="53" w:name="OLE_LINK8"/>
      <w:r>
        <w:rPr>
          <w:rFonts w:hint="eastAsia" w:ascii="宋体" w:hAnsi="宋体" w:eastAsia="宋体"/>
          <w:b w:val="0"/>
          <w:caps w:val="0"/>
          <w:sz w:val="21"/>
          <w:szCs w:val="21"/>
        </w:rPr>
        <w:t>及厂用电受电</w:t>
      </w:r>
      <w:bookmarkEnd w:id="53"/>
      <w:r>
        <w:rPr>
          <w:rFonts w:hint="eastAsia" w:ascii="宋体" w:hAnsi="宋体" w:eastAsia="宋体"/>
          <w:b w:val="0"/>
          <w:caps w:val="0"/>
          <w:sz w:val="21"/>
          <w:szCs w:val="21"/>
        </w:rPr>
        <w:t>调试</w:t>
      </w:r>
      <w:r>
        <w:rPr>
          <w:rStyle w:val="95"/>
          <w:rFonts w:hint="default"/>
          <w:sz w:val="21"/>
          <w:szCs w:val="21"/>
        </w:rPr>
        <w:t>。</w:t>
      </w:r>
    </w:p>
    <w:p w14:paraId="4E608163">
      <w:pPr>
        <w:widowControl/>
        <w:numPr>
          <w:ilvl w:val="0"/>
          <w:numId w:val="33"/>
        </w:numPr>
        <w:spacing w:line="240" w:lineRule="auto"/>
        <w:ind w:left="839" w:hanging="419" w:firstLineChars="0"/>
        <w:jc w:val="left"/>
        <w:rPr>
          <w:rStyle w:val="95"/>
          <w:rFonts w:hint="default"/>
          <w:sz w:val="21"/>
          <w:szCs w:val="21"/>
        </w:rPr>
      </w:pPr>
      <w:r>
        <w:rPr>
          <w:rFonts w:hint="eastAsia" w:ascii="宋体" w:hAnsi="宋体" w:eastAsia="宋体"/>
          <w:b w:val="0"/>
          <w:caps w:val="0"/>
          <w:sz w:val="21"/>
          <w:szCs w:val="21"/>
        </w:rPr>
        <w:t>站用变及厂用电源系统调试</w:t>
      </w:r>
      <w:r>
        <w:rPr>
          <w:rFonts w:hint="eastAsia" w:ascii="宋体" w:hAnsi="宋体" w:eastAsia="宋体"/>
          <w:b w:val="0"/>
          <w:caps w:val="0"/>
          <w:sz w:val="21"/>
          <w:szCs w:val="21"/>
          <w:lang w:eastAsia="zh-CN"/>
        </w:rPr>
        <w:t>。</w:t>
      </w:r>
    </w:p>
    <w:p w14:paraId="41C97424">
      <w:pPr>
        <w:widowControl/>
        <w:numPr>
          <w:ilvl w:val="0"/>
          <w:numId w:val="33"/>
        </w:numPr>
        <w:spacing w:line="240" w:lineRule="auto"/>
        <w:ind w:left="839" w:hanging="419" w:firstLineChars="0"/>
        <w:jc w:val="left"/>
        <w:rPr>
          <w:rStyle w:val="95"/>
          <w:rFonts w:hint="default"/>
          <w:sz w:val="21"/>
          <w:szCs w:val="21"/>
        </w:rPr>
      </w:pPr>
      <w:bookmarkStart w:id="54" w:name="OLE_LINK12"/>
      <w:r>
        <w:rPr>
          <w:rFonts w:hint="eastAsia" w:ascii="宋体" w:hAnsi="宋体" w:eastAsia="宋体"/>
          <w:b w:val="0"/>
          <w:caps w:val="0"/>
          <w:sz w:val="21"/>
          <w:szCs w:val="21"/>
        </w:rPr>
        <w:t>发变组保护</w:t>
      </w:r>
      <w:bookmarkStart w:id="55" w:name="_Hlt168045729"/>
      <w:r>
        <w:rPr>
          <w:rFonts w:hint="eastAsia" w:ascii="宋体" w:hAnsi="宋体" w:eastAsia="宋体"/>
          <w:b w:val="0"/>
          <w:caps w:val="0"/>
          <w:sz w:val="21"/>
          <w:szCs w:val="21"/>
        </w:rPr>
        <w:t>调</w:t>
      </w:r>
      <w:bookmarkEnd w:id="55"/>
      <w:r>
        <w:rPr>
          <w:rFonts w:hint="eastAsia" w:ascii="宋体" w:hAnsi="宋体" w:eastAsia="宋体"/>
          <w:b w:val="0"/>
          <w:caps w:val="0"/>
          <w:sz w:val="21"/>
          <w:szCs w:val="21"/>
        </w:rPr>
        <w:t>试</w:t>
      </w:r>
      <w:bookmarkEnd w:id="54"/>
      <w:r>
        <w:rPr>
          <w:rFonts w:hint="eastAsia" w:ascii="宋体" w:hAnsi="宋体" w:eastAsia="宋体"/>
          <w:b w:val="0"/>
          <w:caps w:val="0"/>
          <w:sz w:val="21"/>
          <w:szCs w:val="21"/>
          <w:lang w:eastAsia="zh-CN"/>
        </w:rPr>
        <w:t>。</w:t>
      </w:r>
    </w:p>
    <w:p w14:paraId="756CCB23">
      <w:pPr>
        <w:widowControl/>
        <w:numPr>
          <w:ilvl w:val="0"/>
          <w:numId w:val="33"/>
        </w:numPr>
        <w:spacing w:line="240" w:lineRule="auto"/>
        <w:ind w:left="839" w:hanging="419" w:firstLineChars="0"/>
        <w:jc w:val="left"/>
        <w:rPr>
          <w:rStyle w:val="95"/>
          <w:rFonts w:hint="default"/>
          <w:sz w:val="21"/>
          <w:szCs w:val="21"/>
        </w:rPr>
      </w:pPr>
      <w:r>
        <w:rPr>
          <w:rStyle w:val="95"/>
          <w:rFonts w:hint="default"/>
          <w:sz w:val="21"/>
          <w:szCs w:val="21"/>
        </w:rPr>
        <w:t>厂用电源快切系统调试。</w:t>
      </w:r>
    </w:p>
    <w:p w14:paraId="7879E9AC">
      <w:pPr>
        <w:widowControl/>
        <w:numPr>
          <w:ilvl w:val="0"/>
          <w:numId w:val="33"/>
        </w:numPr>
        <w:spacing w:line="240" w:lineRule="auto"/>
        <w:ind w:left="839" w:hanging="419" w:firstLineChars="0"/>
        <w:jc w:val="left"/>
        <w:rPr>
          <w:rStyle w:val="95"/>
          <w:rFonts w:hint="default"/>
          <w:sz w:val="21"/>
          <w:szCs w:val="21"/>
        </w:rPr>
      </w:pPr>
      <w:r>
        <w:rPr>
          <w:rStyle w:val="95"/>
          <w:rFonts w:hint="default"/>
          <w:sz w:val="21"/>
          <w:szCs w:val="21"/>
        </w:rPr>
        <w:t>发电机同期系统调试。</w:t>
      </w:r>
    </w:p>
    <w:p w14:paraId="66AA396B">
      <w:pPr>
        <w:widowControl/>
        <w:numPr>
          <w:ilvl w:val="0"/>
          <w:numId w:val="33"/>
        </w:numPr>
        <w:spacing w:line="240" w:lineRule="auto"/>
        <w:ind w:left="839" w:hanging="419" w:firstLineChars="0"/>
        <w:jc w:val="left"/>
        <w:rPr>
          <w:rStyle w:val="95"/>
          <w:rFonts w:hint="default"/>
          <w:sz w:val="21"/>
          <w:szCs w:val="21"/>
        </w:rPr>
      </w:pPr>
      <w:r>
        <w:rPr>
          <w:rStyle w:val="95"/>
          <w:rFonts w:hint="default"/>
          <w:sz w:val="21"/>
          <w:szCs w:val="21"/>
        </w:rPr>
        <w:t>故障录波系统调试。</w:t>
      </w:r>
    </w:p>
    <w:p w14:paraId="024A5B06">
      <w:pPr>
        <w:widowControl/>
        <w:numPr>
          <w:ilvl w:val="0"/>
          <w:numId w:val="33"/>
        </w:numPr>
        <w:spacing w:line="240" w:lineRule="auto"/>
        <w:ind w:left="839" w:hanging="419" w:firstLineChars="0"/>
        <w:jc w:val="left"/>
        <w:rPr>
          <w:rStyle w:val="95"/>
          <w:rFonts w:hint="default"/>
          <w:sz w:val="21"/>
          <w:szCs w:val="21"/>
        </w:rPr>
      </w:pPr>
      <w:r>
        <w:rPr>
          <w:rStyle w:val="95"/>
          <w:rFonts w:hint="default"/>
          <w:sz w:val="21"/>
          <w:szCs w:val="21"/>
        </w:rPr>
        <w:t>励磁系统调试。</w:t>
      </w:r>
    </w:p>
    <w:p w14:paraId="38686412">
      <w:pPr>
        <w:widowControl/>
        <w:spacing w:line="240" w:lineRule="auto"/>
        <w:ind w:left="240" w:hanging="210" w:hangingChars="100"/>
        <w:jc w:val="left"/>
        <w:rPr>
          <w:rFonts w:ascii="黑体" w:hAnsi="宋体" w:eastAsia="黑体"/>
          <w:color w:val="000000"/>
          <w:kern w:val="0"/>
          <w:sz w:val="21"/>
          <w:szCs w:val="21"/>
        </w:rPr>
      </w:pPr>
      <w:r>
        <w:rPr>
          <w:rFonts w:ascii="黑体" w:hAnsi="宋体" w:eastAsia="黑体"/>
          <w:color w:val="000000"/>
          <w:kern w:val="0"/>
          <w:sz w:val="21"/>
          <w:szCs w:val="21"/>
        </w:rPr>
        <w:t xml:space="preserve">8.2.2 </w:t>
      </w:r>
      <w:r>
        <w:rPr>
          <w:rFonts w:hint="eastAsia" w:ascii="宋体" w:hAnsi="宋体" w:eastAsia="宋体" w:cs="宋体"/>
          <w:color w:val="000000"/>
          <w:kern w:val="0"/>
          <w:sz w:val="21"/>
          <w:szCs w:val="21"/>
        </w:rPr>
        <w:t>分系统调试应符合下列技术要求：</w:t>
      </w:r>
    </w:p>
    <w:p w14:paraId="17527724">
      <w:pPr>
        <w:widowControl/>
        <w:numPr>
          <w:ilvl w:val="0"/>
          <w:numId w:val="34"/>
        </w:numPr>
        <w:spacing w:line="240" w:lineRule="auto"/>
        <w:ind w:left="839" w:hanging="419" w:firstLineChars="0"/>
        <w:jc w:val="left"/>
        <w:rPr>
          <w:rStyle w:val="95"/>
          <w:rFonts w:hint="default"/>
          <w:sz w:val="21"/>
          <w:szCs w:val="21"/>
        </w:rPr>
      </w:pPr>
      <w:r>
        <w:rPr>
          <w:rFonts w:ascii="黑体" w:hAnsi="宋体" w:eastAsia="黑体"/>
          <w:color w:val="000000"/>
          <w:kern w:val="0"/>
          <w:sz w:val="21"/>
          <w:szCs w:val="21"/>
        </w:rPr>
        <w:t>升压站</w:t>
      </w:r>
      <w:r>
        <w:rPr>
          <w:rFonts w:hint="eastAsia" w:ascii="宋体" w:hAnsi="宋体" w:eastAsia="宋体"/>
          <w:b w:val="0"/>
          <w:caps w:val="0"/>
          <w:sz w:val="21"/>
          <w:szCs w:val="21"/>
        </w:rPr>
        <w:t>及厂用电受电</w:t>
      </w:r>
      <w:r>
        <w:rPr>
          <w:rFonts w:ascii="黑体" w:hAnsi="宋体" w:eastAsia="黑体"/>
          <w:color w:val="000000"/>
          <w:kern w:val="0"/>
          <w:sz w:val="21"/>
          <w:szCs w:val="21"/>
        </w:rPr>
        <w:t>调试应符合下列要求：</w:t>
      </w:r>
    </w:p>
    <w:p w14:paraId="27A12064">
      <w:pPr>
        <w:widowControl/>
        <w:numPr>
          <w:ilvl w:val="0"/>
          <w:numId w:val="0"/>
        </w:numPr>
        <w:spacing w:line="240" w:lineRule="auto"/>
        <w:ind w:left="840" w:leftChars="400" w:firstLine="0" w:firstLineChars="0"/>
        <w:jc w:val="left"/>
        <w:rPr>
          <w:rStyle w:val="95"/>
          <w:rFonts w:cs="Times New Roman"/>
          <w:sz w:val="21"/>
          <w:szCs w:val="21"/>
        </w:rPr>
      </w:pPr>
      <w:r>
        <w:rPr>
          <w:rStyle w:val="95"/>
          <w:rFonts w:hint="eastAsia"/>
          <w:sz w:val="21"/>
          <w:szCs w:val="21"/>
        </w:rPr>
        <w:t>1）受电范围内涉及的所有一、二次受电设备的安装、</w:t>
      </w:r>
      <w:r>
        <w:rPr>
          <w:rStyle w:val="95"/>
          <w:rFonts w:hint="eastAsia" w:eastAsia="宋体"/>
          <w:sz w:val="21"/>
          <w:szCs w:val="21"/>
          <w:lang w:val="en-US" w:eastAsia="zh-CN"/>
        </w:rPr>
        <w:t>单体</w:t>
      </w:r>
      <w:r>
        <w:rPr>
          <w:rStyle w:val="95"/>
          <w:rFonts w:hint="eastAsia"/>
          <w:sz w:val="21"/>
          <w:szCs w:val="21"/>
        </w:rPr>
        <w:t>调试工作应全部结束，经有关部门验收签证。</w:t>
      </w:r>
      <w:r>
        <w:rPr>
          <w:rStyle w:val="95"/>
          <w:rFonts w:hint="eastAsia"/>
          <w:sz w:val="21"/>
          <w:szCs w:val="21"/>
        </w:rPr>
        <w:br w:type="textWrapping"/>
      </w:r>
      <w:r>
        <w:rPr>
          <w:rStyle w:val="95"/>
          <w:rFonts w:hint="eastAsia"/>
          <w:sz w:val="21"/>
          <w:szCs w:val="21"/>
        </w:rPr>
        <w:t>2）受电范围内电气二次回路的</w:t>
      </w:r>
      <w:r>
        <w:rPr>
          <w:rStyle w:val="95"/>
          <w:rFonts w:hint="eastAsia" w:eastAsia="宋体"/>
          <w:sz w:val="21"/>
          <w:szCs w:val="21"/>
          <w:lang w:val="en-US" w:eastAsia="zh-CN"/>
        </w:rPr>
        <w:t>单体</w:t>
      </w:r>
      <w:r>
        <w:rPr>
          <w:rStyle w:val="95"/>
          <w:rFonts w:hint="eastAsia"/>
          <w:sz w:val="21"/>
          <w:szCs w:val="21"/>
        </w:rPr>
        <w:t>调试工作已完成，控制、保护、联动信号等经模拟传动试验，正确可靠，符合设计、运行要求</w:t>
      </w:r>
      <w:r>
        <w:rPr>
          <w:rStyle w:val="95"/>
          <w:rFonts w:hint="eastAsia" w:eastAsia="宋体"/>
          <w:sz w:val="21"/>
          <w:szCs w:val="21"/>
          <w:lang w:eastAsia="zh-CN"/>
        </w:rPr>
        <w:t>。</w:t>
      </w:r>
      <w:r>
        <w:rPr>
          <w:rStyle w:val="95"/>
          <w:rFonts w:hint="eastAsia"/>
          <w:sz w:val="21"/>
          <w:szCs w:val="21"/>
        </w:rPr>
        <w:br w:type="textWrapping"/>
      </w:r>
      <w:bookmarkStart w:id="56" w:name="OLE_LINK13"/>
      <w:r>
        <w:rPr>
          <w:rStyle w:val="95"/>
          <w:rFonts w:hint="eastAsia"/>
          <w:sz w:val="21"/>
          <w:szCs w:val="21"/>
        </w:rPr>
        <w:t>3）受电范围内电气继电保护的整定已按有关通知单整定完毕，试验记录完整，数据准确、可靠。</w:t>
      </w:r>
      <w:r>
        <w:rPr>
          <w:rStyle w:val="95"/>
          <w:rFonts w:hint="eastAsia"/>
          <w:sz w:val="21"/>
          <w:szCs w:val="21"/>
        </w:rPr>
        <w:br w:type="textWrapping"/>
      </w:r>
      <w:bookmarkEnd w:id="56"/>
      <w:r>
        <w:rPr>
          <w:rStyle w:val="95"/>
          <w:rFonts w:hint="eastAsia"/>
          <w:sz w:val="21"/>
          <w:szCs w:val="21"/>
        </w:rPr>
        <w:t>4）关口计量表计校验合格、PT、CT以及二次回路在误差范围之内。</w:t>
      </w:r>
      <w:r>
        <w:rPr>
          <w:rStyle w:val="95"/>
          <w:rFonts w:hint="eastAsia"/>
          <w:sz w:val="21"/>
          <w:szCs w:val="21"/>
        </w:rPr>
        <w:br w:type="textWrapping"/>
      </w:r>
      <w:bookmarkStart w:id="57" w:name="OLE_LINK14"/>
      <w:r>
        <w:rPr>
          <w:rStyle w:val="95"/>
          <w:rFonts w:hint="eastAsia"/>
          <w:sz w:val="21"/>
          <w:szCs w:val="21"/>
        </w:rPr>
        <w:t>5）TV、TA二次回路核查及极性确认。</w:t>
      </w:r>
      <w:r>
        <w:rPr>
          <w:rStyle w:val="95"/>
          <w:rFonts w:hint="eastAsia"/>
          <w:sz w:val="21"/>
          <w:szCs w:val="21"/>
        </w:rPr>
        <w:br w:type="textWrapping"/>
      </w:r>
      <w:bookmarkEnd w:id="57"/>
      <w:r>
        <w:rPr>
          <w:rStyle w:val="95"/>
          <w:rFonts w:hint="eastAsia" w:eastAsia="宋体"/>
          <w:sz w:val="21"/>
          <w:szCs w:val="21"/>
          <w:lang w:val="en-US" w:eastAsia="zh-CN"/>
        </w:rPr>
        <w:t>6</w:t>
      </w:r>
      <w:r>
        <w:rPr>
          <w:rStyle w:val="95"/>
          <w:rFonts w:hint="eastAsia"/>
          <w:sz w:val="21"/>
          <w:szCs w:val="21"/>
        </w:rPr>
        <w:t>）调试措施交底，组织系统试运条件检查和签证。</w:t>
      </w:r>
      <w:r>
        <w:rPr>
          <w:rStyle w:val="95"/>
          <w:rFonts w:hint="eastAsia"/>
          <w:sz w:val="21"/>
          <w:szCs w:val="21"/>
        </w:rPr>
        <w:br w:type="textWrapping"/>
      </w:r>
      <w:r>
        <w:rPr>
          <w:rStyle w:val="95"/>
          <w:rFonts w:hint="eastAsia" w:eastAsia="宋体"/>
          <w:sz w:val="21"/>
          <w:szCs w:val="21"/>
          <w:lang w:val="en-US" w:eastAsia="zh-CN"/>
        </w:rPr>
        <w:t>7</w:t>
      </w:r>
      <w:r>
        <w:rPr>
          <w:rStyle w:val="95"/>
          <w:rFonts w:hint="eastAsia"/>
          <w:sz w:val="21"/>
          <w:szCs w:val="21"/>
        </w:rPr>
        <w:t>）组织和指导运行人员进行受电前设备及系统状态检查和调整。</w:t>
      </w:r>
      <w:r>
        <w:rPr>
          <w:rStyle w:val="95"/>
          <w:rFonts w:hint="eastAsia"/>
          <w:sz w:val="21"/>
          <w:szCs w:val="21"/>
        </w:rPr>
        <w:br w:type="textWrapping"/>
      </w:r>
      <w:r>
        <w:rPr>
          <w:rStyle w:val="95"/>
          <w:rFonts w:hint="eastAsia" w:eastAsia="宋体"/>
          <w:sz w:val="21"/>
          <w:szCs w:val="21"/>
          <w:lang w:val="en-US" w:eastAsia="zh-CN"/>
        </w:rPr>
        <w:t>8</w:t>
      </w:r>
      <w:r>
        <w:rPr>
          <w:rStyle w:val="95"/>
          <w:rFonts w:hint="eastAsia"/>
          <w:sz w:val="21"/>
          <w:szCs w:val="21"/>
        </w:rPr>
        <w:t>）升压站受电：</w:t>
      </w:r>
      <w:r>
        <w:rPr>
          <w:rStyle w:val="95"/>
          <w:rFonts w:cs="Times New Roman"/>
          <w:sz w:val="21"/>
          <w:szCs w:val="21"/>
        </w:rPr>
        <w:t>检查并测量升压站受电设备TV二次幅值及相序，进行TV二次核相，记录测量数据。升压站带负荷运行时，检查并测量升压站受电设备TA二次幅值及相序，检查TA二次极性及差动保护差流，记录测量数据。</w:t>
      </w:r>
    </w:p>
    <w:p w14:paraId="2F546656">
      <w:pPr>
        <w:widowControl/>
        <w:numPr>
          <w:ilvl w:val="0"/>
          <w:numId w:val="0"/>
        </w:numPr>
        <w:spacing w:line="240" w:lineRule="auto"/>
        <w:ind w:left="0" w:firstLine="840" w:firstLineChars="400"/>
        <w:jc w:val="left"/>
        <w:rPr>
          <w:rStyle w:val="95"/>
          <w:rFonts w:hint="eastAsia" w:cs="Times New Roman"/>
          <w:sz w:val="21"/>
          <w:szCs w:val="21"/>
        </w:rPr>
      </w:pPr>
      <w:r>
        <w:rPr>
          <w:rStyle w:val="95"/>
          <w:rFonts w:hint="eastAsia" w:eastAsia="宋体"/>
          <w:sz w:val="21"/>
          <w:szCs w:val="21"/>
          <w:lang w:val="en-US" w:eastAsia="zh-CN"/>
        </w:rPr>
        <w:t>9</w:t>
      </w:r>
      <w:r>
        <w:rPr>
          <w:rStyle w:val="95"/>
          <w:rFonts w:hint="eastAsia"/>
          <w:sz w:val="21"/>
          <w:szCs w:val="21"/>
        </w:rPr>
        <w:t>）调试质量验收签证</w:t>
      </w:r>
      <w:r>
        <w:rPr>
          <w:rStyle w:val="95"/>
          <w:rFonts w:hint="eastAsia" w:eastAsia="宋体"/>
          <w:sz w:val="21"/>
          <w:szCs w:val="21"/>
          <w:lang w:eastAsia="zh-CN"/>
        </w:rPr>
        <w:t>。</w:t>
      </w:r>
    </w:p>
    <w:p w14:paraId="431FCA0D">
      <w:pPr>
        <w:widowControl/>
        <w:numPr>
          <w:ilvl w:val="0"/>
          <w:numId w:val="34"/>
        </w:numPr>
        <w:spacing w:line="240" w:lineRule="auto"/>
        <w:ind w:left="839" w:hanging="419" w:firstLineChars="0"/>
        <w:jc w:val="left"/>
        <w:rPr>
          <w:rStyle w:val="95"/>
          <w:rFonts w:hint="default"/>
          <w:sz w:val="21"/>
          <w:szCs w:val="21"/>
        </w:rPr>
      </w:pPr>
      <w:r>
        <w:rPr>
          <w:rFonts w:hint="eastAsia" w:ascii="宋体" w:hAnsi="宋体" w:eastAsia="宋体"/>
          <w:b w:val="0"/>
          <w:caps w:val="0"/>
          <w:sz w:val="21"/>
          <w:szCs w:val="21"/>
        </w:rPr>
        <w:t>站用变及厂用电源系统</w:t>
      </w:r>
      <w:r>
        <w:rPr>
          <w:rFonts w:ascii="黑体" w:hAnsi="宋体" w:eastAsia="黑体"/>
          <w:color w:val="000000"/>
          <w:kern w:val="0"/>
          <w:sz w:val="21"/>
          <w:szCs w:val="21"/>
        </w:rPr>
        <w:t>调试应符合下列要求：</w:t>
      </w:r>
    </w:p>
    <w:p w14:paraId="1CC4DB31">
      <w:pPr>
        <w:widowControl/>
        <w:numPr>
          <w:ilvl w:val="0"/>
          <w:numId w:val="0"/>
        </w:numPr>
        <w:spacing w:line="240" w:lineRule="auto"/>
        <w:ind w:left="840" w:leftChars="400" w:firstLine="0" w:firstLineChars="0"/>
        <w:jc w:val="left"/>
        <w:rPr>
          <w:rStyle w:val="95"/>
          <w:rFonts w:cs="Times New Roman"/>
          <w:sz w:val="21"/>
          <w:szCs w:val="21"/>
        </w:rPr>
      </w:pPr>
      <w:r>
        <w:rPr>
          <w:rStyle w:val="95"/>
          <w:rFonts w:hint="eastAsia"/>
          <w:sz w:val="21"/>
          <w:szCs w:val="21"/>
        </w:rPr>
        <w:t>1）受电范围内涉及的所有一、二次受电设备的安装、</w:t>
      </w:r>
      <w:r>
        <w:rPr>
          <w:rStyle w:val="95"/>
          <w:rFonts w:hint="eastAsia" w:eastAsia="宋体"/>
          <w:sz w:val="21"/>
          <w:szCs w:val="21"/>
          <w:lang w:val="en-US" w:eastAsia="zh-CN"/>
        </w:rPr>
        <w:t>单体</w:t>
      </w:r>
      <w:r>
        <w:rPr>
          <w:rStyle w:val="95"/>
          <w:rFonts w:hint="eastAsia"/>
          <w:sz w:val="21"/>
          <w:szCs w:val="21"/>
        </w:rPr>
        <w:t>调试工作应全部结束，经有关部门验收签证。</w:t>
      </w:r>
      <w:r>
        <w:rPr>
          <w:rStyle w:val="95"/>
          <w:rFonts w:hint="eastAsia"/>
          <w:sz w:val="21"/>
          <w:szCs w:val="21"/>
        </w:rPr>
        <w:br w:type="textWrapping"/>
      </w:r>
      <w:r>
        <w:rPr>
          <w:rStyle w:val="95"/>
          <w:rFonts w:hint="eastAsia"/>
          <w:sz w:val="21"/>
          <w:szCs w:val="21"/>
        </w:rPr>
        <w:t>2）受电范围内电气二次回路的</w:t>
      </w:r>
      <w:r>
        <w:rPr>
          <w:rStyle w:val="95"/>
          <w:rFonts w:hint="eastAsia" w:eastAsia="宋体"/>
          <w:sz w:val="21"/>
          <w:szCs w:val="21"/>
          <w:lang w:val="en-US" w:eastAsia="zh-CN"/>
        </w:rPr>
        <w:t>单体</w:t>
      </w:r>
      <w:r>
        <w:rPr>
          <w:rStyle w:val="95"/>
          <w:rFonts w:hint="eastAsia"/>
          <w:sz w:val="21"/>
          <w:szCs w:val="21"/>
        </w:rPr>
        <w:t>调试工作已完成，控制、保护、联动信号等经模拟传动试验，正确可靠，符合设计、运行要求</w:t>
      </w:r>
      <w:r>
        <w:rPr>
          <w:rStyle w:val="95"/>
          <w:rFonts w:hint="eastAsia" w:eastAsia="宋体"/>
          <w:sz w:val="21"/>
          <w:szCs w:val="21"/>
          <w:lang w:eastAsia="zh-CN"/>
        </w:rPr>
        <w:t>。</w:t>
      </w:r>
      <w:r>
        <w:rPr>
          <w:rStyle w:val="95"/>
          <w:rFonts w:hint="eastAsia"/>
          <w:sz w:val="21"/>
          <w:szCs w:val="21"/>
        </w:rPr>
        <w:br w:type="textWrapping"/>
      </w:r>
      <w:r>
        <w:rPr>
          <w:rStyle w:val="95"/>
          <w:rFonts w:hint="eastAsia"/>
          <w:sz w:val="21"/>
          <w:szCs w:val="21"/>
        </w:rPr>
        <w:t>3）受电范围内电气继电保护的整定已按有关通知单整定完毕，试验记录完整，数据准确、可靠。</w:t>
      </w:r>
      <w:r>
        <w:rPr>
          <w:rStyle w:val="95"/>
          <w:rFonts w:hint="eastAsia"/>
          <w:sz w:val="21"/>
          <w:szCs w:val="21"/>
        </w:rPr>
        <w:br w:type="textWrapping"/>
      </w:r>
      <w:bookmarkStart w:id="58" w:name="OLE_LINK15"/>
      <w:r>
        <w:rPr>
          <w:rStyle w:val="95"/>
          <w:rFonts w:hint="eastAsia" w:eastAsia="宋体"/>
          <w:sz w:val="21"/>
          <w:szCs w:val="21"/>
          <w:lang w:val="en-US" w:eastAsia="zh-CN"/>
        </w:rPr>
        <w:t>4</w:t>
      </w:r>
      <w:r>
        <w:rPr>
          <w:rStyle w:val="95"/>
          <w:rFonts w:hint="eastAsia"/>
          <w:sz w:val="21"/>
          <w:szCs w:val="21"/>
        </w:rPr>
        <w:t>）</w:t>
      </w:r>
      <w:bookmarkEnd w:id="58"/>
      <w:bookmarkStart w:id="59" w:name="OLE_LINK22"/>
      <w:r>
        <w:rPr>
          <w:rStyle w:val="95"/>
          <w:rFonts w:hint="eastAsia"/>
          <w:sz w:val="21"/>
          <w:szCs w:val="21"/>
        </w:rPr>
        <w:t>TV、TA二次回路核查及极性确认。</w:t>
      </w:r>
      <w:bookmarkEnd w:id="59"/>
      <w:r>
        <w:rPr>
          <w:rStyle w:val="95"/>
          <w:rFonts w:hint="eastAsia"/>
          <w:sz w:val="21"/>
          <w:szCs w:val="21"/>
        </w:rPr>
        <w:br w:type="textWrapping"/>
      </w:r>
      <w:r>
        <w:rPr>
          <w:rStyle w:val="95"/>
          <w:rFonts w:hint="eastAsia" w:eastAsia="宋体"/>
          <w:sz w:val="21"/>
          <w:szCs w:val="21"/>
          <w:lang w:val="en-US" w:eastAsia="zh-CN"/>
        </w:rPr>
        <w:t>5</w:t>
      </w:r>
      <w:r>
        <w:rPr>
          <w:rStyle w:val="95"/>
          <w:rFonts w:hint="eastAsia"/>
          <w:sz w:val="21"/>
          <w:szCs w:val="21"/>
        </w:rPr>
        <w:t>）</w:t>
      </w:r>
      <w:r>
        <w:rPr>
          <w:rStyle w:val="95"/>
          <w:rFonts w:cs="Times New Roman"/>
          <w:sz w:val="21"/>
          <w:szCs w:val="21"/>
        </w:rPr>
        <w:t>各受电一、二次设备的绝缘电阻经测试，符合规程的要求，并做好记录备查。</w:t>
      </w:r>
    </w:p>
    <w:p w14:paraId="751FCD2E">
      <w:pPr>
        <w:widowControl/>
        <w:numPr>
          <w:ilvl w:val="0"/>
          <w:numId w:val="0"/>
        </w:numPr>
        <w:spacing w:line="240" w:lineRule="auto"/>
        <w:ind w:left="840" w:leftChars="400" w:firstLine="0" w:firstLineChars="0"/>
        <w:jc w:val="left"/>
        <w:rPr>
          <w:rStyle w:val="95"/>
          <w:rFonts w:hint="eastAsia" w:cs="Times New Roman"/>
          <w:sz w:val="21"/>
          <w:szCs w:val="21"/>
        </w:rPr>
      </w:pPr>
      <w:bookmarkStart w:id="60" w:name="OLE_LINK16"/>
      <w:r>
        <w:rPr>
          <w:rStyle w:val="95"/>
          <w:rFonts w:hint="eastAsia" w:eastAsia="宋体"/>
          <w:sz w:val="21"/>
          <w:szCs w:val="21"/>
          <w:lang w:val="en-US" w:eastAsia="zh-CN"/>
        </w:rPr>
        <w:t>6</w:t>
      </w:r>
      <w:r>
        <w:rPr>
          <w:rStyle w:val="95"/>
          <w:rFonts w:hint="eastAsia"/>
          <w:sz w:val="21"/>
          <w:szCs w:val="21"/>
        </w:rPr>
        <w:t>）</w:t>
      </w:r>
      <w:bookmarkEnd w:id="60"/>
      <w:r>
        <w:rPr>
          <w:rStyle w:val="95"/>
          <w:rFonts w:cs="Times New Roman"/>
          <w:sz w:val="21"/>
          <w:szCs w:val="21"/>
        </w:rPr>
        <w:t>站用变高压侧中性点已可靠接地，低压侧不接地，站用变分接头位置已按调度要求放在整定档，整定档的直流电阻经测量合格；变压器的事故排油、水喷雾消防系统已具备使用条件，瓦斯继电器已放气；变压器的冷却系统、有载调压系统、在线监视系统正常，可以正常投入运行</w:t>
      </w:r>
      <w:r>
        <w:rPr>
          <w:rStyle w:val="95"/>
          <w:rFonts w:eastAsia="宋体" w:cs="Times New Roman"/>
          <w:sz w:val="21"/>
          <w:szCs w:val="21"/>
          <w:lang w:eastAsia="zh-CN"/>
        </w:rPr>
        <w:t>。</w:t>
      </w:r>
    </w:p>
    <w:p w14:paraId="2946B9B0">
      <w:pPr>
        <w:widowControl/>
        <w:numPr>
          <w:ilvl w:val="0"/>
          <w:numId w:val="0"/>
        </w:numPr>
        <w:spacing w:line="240" w:lineRule="auto"/>
        <w:ind w:left="840" w:leftChars="400" w:firstLine="0" w:firstLineChars="0"/>
        <w:jc w:val="left"/>
        <w:rPr>
          <w:rStyle w:val="95"/>
          <w:rFonts w:hint="eastAsia" w:eastAsia="宋体"/>
          <w:sz w:val="21"/>
          <w:szCs w:val="21"/>
          <w:lang w:eastAsia="zh-CN"/>
        </w:rPr>
      </w:pPr>
      <w:r>
        <w:rPr>
          <w:rStyle w:val="95"/>
          <w:rFonts w:hint="eastAsia" w:eastAsia="宋体"/>
          <w:sz w:val="21"/>
          <w:szCs w:val="21"/>
          <w:lang w:val="en-US" w:eastAsia="zh-CN"/>
        </w:rPr>
        <w:t>7</w:t>
      </w:r>
      <w:r>
        <w:rPr>
          <w:rStyle w:val="95"/>
          <w:rFonts w:hint="eastAsia"/>
          <w:sz w:val="21"/>
          <w:szCs w:val="21"/>
        </w:rPr>
        <w:t>）受电范围内PT二次电压回路无短路，CT二次电流回路无开路，备用CT二次回路可靠短路接地</w:t>
      </w:r>
      <w:r>
        <w:rPr>
          <w:rStyle w:val="95"/>
          <w:rFonts w:hint="eastAsia" w:eastAsia="宋体"/>
          <w:sz w:val="21"/>
          <w:szCs w:val="21"/>
          <w:lang w:eastAsia="zh-CN"/>
        </w:rPr>
        <w:t>。</w:t>
      </w:r>
    </w:p>
    <w:p w14:paraId="7081820B">
      <w:pPr>
        <w:widowControl/>
        <w:numPr>
          <w:ilvl w:val="0"/>
          <w:numId w:val="0"/>
        </w:numPr>
        <w:spacing w:line="240" w:lineRule="auto"/>
        <w:ind w:left="840" w:leftChars="400" w:firstLine="0" w:firstLineChars="0"/>
        <w:jc w:val="left"/>
        <w:rPr>
          <w:rStyle w:val="95"/>
          <w:rFonts w:hint="eastAsia"/>
          <w:sz w:val="21"/>
          <w:szCs w:val="21"/>
        </w:rPr>
      </w:pPr>
      <w:r>
        <w:rPr>
          <w:rStyle w:val="95"/>
          <w:rFonts w:hint="eastAsia" w:eastAsia="宋体"/>
          <w:sz w:val="21"/>
          <w:szCs w:val="21"/>
          <w:lang w:val="en-US" w:eastAsia="zh-CN"/>
        </w:rPr>
        <w:t>8</w:t>
      </w:r>
      <w:r>
        <w:rPr>
          <w:rStyle w:val="95"/>
          <w:rFonts w:hint="eastAsia"/>
          <w:sz w:val="21"/>
          <w:szCs w:val="21"/>
        </w:rPr>
        <w:t>）调试措施交底，组织系统试运条件检查和签证。</w:t>
      </w:r>
      <w:r>
        <w:rPr>
          <w:rStyle w:val="95"/>
          <w:rFonts w:hint="eastAsia"/>
          <w:sz w:val="21"/>
          <w:szCs w:val="21"/>
        </w:rPr>
        <w:br w:type="textWrapping"/>
      </w:r>
      <w:r>
        <w:rPr>
          <w:rStyle w:val="95"/>
          <w:rFonts w:hint="eastAsia" w:eastAsia="宋体"/>
          <w:sz w:val="21"/>
          <w:szCs w:val="21"/>
          <w:lang w:val="en-US" w:eastAsia="zh-CN"/>
        </w:rPr>
        <w:t>9</w:t>
      </w:r>
      <w:r>
        <w:rPr>
          <w:rStyle w:val="95"/>
          <w:rFonts w:hint="eastAsia"/>
          <w:sz w:val="21"/>
          <w:szCs w:val="21"/>
        </w:rPr>
        <w:t>）组织和指导运行人员进行设备及系统状态检查和调整。</w:t>
      </w:r>
      <w:r>
        <w:rPr>
          <w:rStyle w:val="95"/>
          <w:rFonts w:hint="eastAsia"/>
          <w:sz w:val="21"/>
          <w:szCs w:val="21"/>
        </w:rPr>
        <w:br w:type="textWrapping"/>
      </w:r>
      <w:bookmarkStart w:id="61" w:name="OLE_LINK20"/>
      <w:r>
        <w:rPr>
          <w:rStyle w:val="95"/>
          <w:rFonts w:hint="eastAsia"/>
          <w:sz w:val="21"/>
          <w:szCs w:val="21"/>
        </w:rPr>
        <w:t>1</w:t>
      </w:r>
      <w:r>
        <w:rPr>
          <w:rStyle w:val="95"/>
          <w:rFonts w:hint="eastAsia" w:eastAsia="宋体"/>
          <w:sz w:val="21"/>
          <w:szCs w:val="21"/>
          <w:lang w:val="en-US" w:eastAsia="zh-CN"/>
        </w:rPr>
        <w:t>0</w:t>
      </w:r>
      <w:r>
        <w:rPr>
          <w:rStyle w:val="95"/>
          <w:rFonts w:hint="eastAsia"/>
          <w:sz w:val="21"/>
          <w:szCs w:val="21"/>
        </w:rPr>
        <w:t>）</w:t>
      </w:r>
      <w:bookmarkEnd w:id="61"/>
      <w:r>
        <w:rPr>
          <w:rStyle w:val="95"/>
          <w:rFonts w:hint="eastAsia"/>
          <w:sz w:val="21"/>
          <w:szCs w:val="21"/>
        </w:rPr>
        <w:t>厂用电源受电：检查并测量受电设备TV二次幅值及相序，进行TV二次核相，记录测量数据。厂用带负荷运行时，检查并测量站用变及各个厂低变TA二次幅值及相序，检查TA二次极性及差动保护差流，记录测量数据。</w:t>
      </w:r>
    </w:p>
    <w:p w14:paraId="09E13FF6">
      <w:pPr>
        <w:widowControl/>
        <w:numPr>
          <w:ilvl w:val="0"/>
          <w:numId w:val="0"/>
        </w:numPr>
        <w:spacing w:line="240" w:lineRule="auto"/>
        <w:ind w:left="840" w:leftChars="400" w:firstLine="0" w:firstLineChars="0"/>
        <w:jc w:val="left"/>
        <w:rPr>
          <w:rStyle w:val="95"/>
          <w:rFonts w:hint="eastAsia"/>
          <w:sz w:val="21"/>
          <w:szCs w:val="21"/>
        </w:rPr>
      </w:pPr>
      <w:r>
        <w:rPr>
          <w:rStyle w:val="95"/>
          <w:rFonts w:hint="eastAsia"/>
          <w:sz w:val="21"/>
          <w:szCs w:val="21"/>
        </w:rPr>
        <w:t>1</w:t>
      </w:r>
      <w:r>
        <w:rPr>
          <w:rStyle w:val="95"/>
          <w:rFonts w:hint="eastAsia" w:eastAsia="宋体"/>
          <w:sz w:val="21"/>
          <w:szCs w:val="21"/>
          <w:lang w:val="en-US" w:eastAsia="zh-CN"/>
        </w:rPr>
        <w:t>1</w:t>
      </w:r>
      <w:r>
        <w:rPr>
          <w:rStyle w:val="95"/>
          <w:rFonts w:hint="eastAsia"/>
          <w:sz w:val="21"/>
          <w:szCs w:val="21"/>
        </w:rPr>
        <w:t>）</w:t>
      </w:r>
      <w:bookmarkStart w:id="62" w:name="OLE_LINK21"/>
      <w:r>
        <w:rPr>
          <w:rStyle w:val="95"/>
          <w:rFonts w:hint="eastAsia"/>
          <w:sz w:val="21"/>
          <w:szCs w:val="21"/>
        </w:rPr>
        <w:t>调试质量验收签证</w:t>
      </w:r>
      <w:bookmarkEnd w:id="62"/>
      <w:r>
        <w:rPr>
          <w:rStyle w:val="95"/>
          <w:rFonts w:hint="eastAsia" w:eastAsia="宋体"/>
          <w:sz w:val="21"/>
          <w:szCs w:val="21"/>
          <w:lang w:eastAsia="zh-CN"/>
        </w:rPr>
        <w:t>。</w:t>
      </w:r>
    </w:p>
    <w:p w14:paraId="5CD8EC99">
      <w:pPr>
        <w:widowControl/>
        <w:numPr>
          <w:ilvl w:val="0"/>
          <w:numId w:val="34"/>
        </w:numPr>
        <w:spacing w:line="240" w:lineRule="auto"/>
        <w:ind w:left="839" w:hanging="419" w:firstLineChars="0"/>
        <w:jc w:val="left"/>
        <w:rPr>
          <w:rStyle w:val="95"/>
          <w:rFonts w:hint="eastAsia" w:cs="宋体"/>
          <w:sz w:val="21"/>
          <w:szCs w:val="21"/>
        </w:rPr>
      </w:pPr>
      <w:r>
        <w:rPr>
          <w:rFonts w:hint="eastAsia" w:ascii="宋体" w:hAnsi="宋体" w:eastAsia="宋体" w:cs="宋体"/>
          <w:color w:val="000000"/>
          <w:kern w:val="0"/>
          <w:sz w:val="21"/>
          <w:szCs w:val="21"/>
        </w:rPr>
        <w:t>发变组保护调试应符合下列要求：</w:t>
      </w:r>
    </w:p>
    <w:p w14:paraId="4EBDF435">
      <w:pPr>
        <w:widowControl/>
        <w:numPr>
          <w:ilvl w:val="0"/>
          <w:numId w:val="0"/>
        </w:numPr>
        <w:spacing w:line="240" w:lineRule="auto"/>
        <w:ind w:left="840" w:leftChars="400" w:firstLine="0" w:firstLineChars="0"/>
        <w:jc w:val="left"/>
        <w:rPr>
          <w:rStyle w:val="95"/>
          <w:rFonts w:hint="eastAsia" w:cs="宋体"/>
          <w:sz w:val="21"/>
          <w:szCs w:val="21"/>
        </w:rPr>
      </w:pPr>
      <w:r>
        <w:rPr>
          <w:rStyle w:val="95"/>
          <w:rFonts w:hint="eastAsia" w:cs="宋体"/>
          <w:sz w:val="21"/>
          <w:szCs w:val="21"/>
        </w:rPr>
        <w:t>1）有关调试定值已经确认，具备经建设单位正式审核批准的保护整定通知书以及启动期间的临时整定通知书。</w:t>
      </w:r>
      <w:r>
        <w:rPr>
          <w:rStyle w:val="95"/>
          <w:rFonts w:hint="eastAsia" w:cs="宋体"/>
          <w:sz w:val="21"/>
          <w:szCs w:val="21"/>
        </w:rPr>
        <w:br w:type="textWrapping"/>
      </w:r>
      <w:r>
        <w:rPr>
          <w:rStyle w:val="95"/>
          <w:rFonts w:hint="eastAsia" w:cs="宋体"/>
          <w:sz w:val="21"/>
          <w:szCs w:val="21"/>
        </w:rPr>
        <w:t>2）与系统保护和自动装置的联系已可靠隔离并做好安全措施。</w:t>
      </w:r>
      <w:r>
        <w:rPr>
          <w:rStyle w:val="95"/>
          <w:rFonts w:hint="eastAsia" w:cs="宋体"/>
          <w:sz w:val="21"/>
          <w:szCs w:val="21"/>
        </w:rPr>
        <w:br w:type="textWrapping"/>
      </w:r>
      <w:r>
        <w:rPr>
          <w:rStyle w:val="95"/>
          <w:rFonts w:hint="eastAsia" w:cs="宋体"/>
          <w:sz w:val="21"/>
          <w:szCs w:val="21"/>
        </w:rPr>
        <w:t>3）励磁装置灭磁开关操作正常。</w:t>
      </w:r>
    </w:p>
    <w:p w14:paraId="7237139F">
      <w:pPr>
        <w:widowControl/>
        <w:spacing w:line="240" w:lineRule="auto"/>
        <w:ind w:left="840" w:leftChars="400" w:firstLine="0" w:firstLineChars="0"/>
        <w:jc w:val="left"/>
        <w:rPr>
          <w:rStyle w:val="95"/>
          <w:rFonts w:hint="eastAsia" w:cs="宋体"/>
          <w:sz w:val="21"/>
          <w:szCs w:val="21"/>
        </w:rPr>
      </w:pPr>
      <w:r>
        <w:rPr>
          <w:rStyle w:val="95"/>
          <w:rFonts w:hint="eastAsia" w:cs="宋体"/>
          <w:sz w:val="21"/>
          <w:szCs w:val="21"/>
        </w:rPr>
        <w:t>4）故障录波器开入量显示正常。</w:t>
      </w:r>
      <w:r>
        <w:rPr>
          <w:rStyle w:val="95"/>
          <w:rFonts w:hint="eastAsia" w:cs="宋体"/>
          <w:sz w:val="21"/>
          <w:szCs w:val="21"/>
        </w:rPr>
        <w:br w:type="textWrapping"/>
      </w:r>
      <w:r>
        <w:rPr>
          <w:rStyle w:val="95"/>
          <w:rFonts w:hint="eastAsia" w:cs="宋体"/>
          <w:sz w:val="21"/>
          <w:szCs w:val="21"/>
        </w:rPr>
        <w:t>5）检查保护屏内电流回路、电压回路、跳闸回路、信号输出回路以及交直流输入回路绝缘电阻值，绝缘电阻值应</w:t>
      </w:r>
      <w:r>
        <w:rPr>
          <w:rStyle w:val="95"/>
          <w:rFonts w:hint="eastAsia" w:eastAsia="宋体" w:cs="宋体"/>
          <w:sz w:val="21"/>
          <w:szCs w:val="21"/>
          <w:lang w:val="en-US" w:eastAsia="zh-CN"/>
        </w:rPr>
        <w:t>满足要求</w:t>
      </w:r>
      <w:r>
        <w:rPr>
          <w:rStyle w:val="95"/>
          <w:rFonts w:hint="eastAsia" w:cs="宋体"/>
          <w:sz w:val="21"/>
          <w:szCs w:val="21"/>
        </w:rPr>
        <w:t>。</w:t>
      </w:r>
      <w:r>
        <w:rPr>
          <w:rStyle w:val="95"/>
          <w:rFonts w:hint="eastAsia" w:cs="宋体"/>
          <w:sz w:val="21"/>
          <w:szCs w:val="21"/>
        </w:rPr>
        <w:br w:type="textWrapping"/>
      </w:r>
      <w:bookmarkStart w:id="63" w:name="OLE_LINK18"/>
      <w:r>
        <w:rPr>
          <w:rStyle w:val="95"/>
          <w:rFonts w:hint="eastAsia" w:cs="宋体"/>
          <w:sz w:val="21"/>
          <w:szCs w:val="21"/>
        </w:rPr>
        <w:t>6）</w:t>
      </w:r>
      <w:bookmarkEnd w:id="63"/>
      <w:r>
        <w:rPr>
          <w:rStyle w:val="95"/>
          <w:rFonts w:hint="eastAsia" w:cs="宋体"/>
          <w:sz w:val="21"/>
          <w:szCs w:val="21"/>
        </w:rPr>
        <w:t>发电机差动、主变差动保护极性应正确。</w:t>
      </w:r>
    </w:p>
    <w:p w14:paraId="0DF60EBC">
      <w:pPr>
        <w:widowControl/>
        <w:spacing w:line="240" w:lineRule="auto"/>
        <w:ind w:left="0" w:leftChars="0" w:firstLine="840" w:firstLineChars="400"/>
        <w:jc w:val="left"/>
        <w:rPr>
          <w:rStyle w:val="95"/>
          <w:rFonts w:hint="eastAsia" w:cs="宋体"/>
          <w:sz w:val="21"/>
          <w:szCs w:val="21"/>
        </w:rPr>
      </w:pPr>
      <w:r>
        <w:rPr>
          <w:rStyle w:val="95"/>
          <w:rFonts w:hint="eastAsia" w:eastAsia="宋体" w:cs="宋体"/>
          <w:sz w:val="21"/>
          <w:szCs w:val="21"/>
          <w:lang w:val="en-US" w:eastAsia="zh-CN"/>
        </w:rPr>
        <w:t>7</w:t>
      </w:r>
      <w:r>
        <w:rPr>
          <w:rStyle w:val="95"/>
          <w:rFonts w:hint="eastAsia" w:cs="宋体"/>
          <w:sz w:val="21"/>
          <w:szCs w:val="21"/>
        </w:rPr>
        <w:t>）</w:t>
      </w:r>
      <w:r>
        <w:rPr>
          <w:rStyle w:val="95"/>
          <w:rFonts w:cs="宋体"/>
          <w:sz w:val="21"/>
          <w:szCs w:val="21"/>
        </w:rPr>
        <w:t>保护系统带负荷</w:t>
      </w:r>
      <w:r>
        <w:rPr>
          <w:rStyle w:val="95"/>
          <w:rFonts w:hint="eastAsia" w:cs="宋体"/>
          <w:sz w:val="21"/>
          <w:szCs w:val="21"/>
        </w:rPr>
        <w:t>试运。</w:t>
      </w:r>
    </w:p>
    <w:p w14:paraId="5720827B">
      <w:pPr>
        <w:widowControl/>
        <w:spacing w:line="240" w:lineRule="auto"/>
        <w:ind w:left="0" w:leftChars="0" w:firstLine="840" w:firstLineChars="400"/>
        <w:jc w:val="left"/>
        <w:rPr>
          <w:rStyle w:val="95"/>
          <w:rFonts w:hint="eastAsia" w:ascii="宋体" w:hAnsi="宋体" w:eastAsia="宋体" w:cs="宋体"/>
          <w:kern w:val="0"/>
          <w:sz w:val="21"/>
          <w:szCs w:val="21"/>
        </w:rPr>
      </w:pPr>
      <w:r>
        <w:rPr>
          <w:rStyle w:val="95"/>
          <w:rFonts w:hint="eastAsia" w:eastAsia="宋体" w:cs="宋体"/>
          <w:sz w:val="21"/>
          <w:szCs w:val="21"/>
          <w:lang w:val="en-US" w:eastAsia="zh-CN"/>
        </w:rPr>
        <w:t>8</w:t>
      </w:r>
      <w:r>
        <w:rPr>
          <w:rStyle w:val="95"/>
          <w:rFonts w:hint="eastAsia" w:cs="宋体"/>
          <w:sz w:val="21"/>
          <w:szCs w:val="21"/>
        </w:rPr>
        <w:t>）</w:t>
      </w:r>
      <w:bookmarkStart w:id="64" w:name="OLE_LINK19"/>
      <w:r>
        <w:rPr>
          <w:rStyle w:val="95"/>
          <w:rFonts w:hint="eastAsia" w:cs="宋体"/>
          <w:sz w:val="21"/>
          <w:szCs w:val="21"/>
        </w:rPr>
        <w:t>调试质量验收签证</w:t>
      </w:r>
      <w:r>
        <w:rPr>
          <w:rStyle w:val="95"/>
          <w:rFonts w:hint="eastAsia" w:eastAsia="宋体" w:cs="宋体"/>
          <w:sz w:val="21"/>
          <w:szCs w:val="21"/>
          <w:lang w:eastAsia="zh-CN"/>
        </w:rPr>
        <w:t>。</w:t>
      </w:r>
      <w:bookmarkEnd w:id="64"/>
    </w:p>
    <w:p w14:paraId="70D73787">
      <w:pPr>
        <w:widowControl/>
        <w:numPr>
          <w:ilvl w:val="0"/>
          <w:numId w:val="34"/>
        </w:numPr>
        <w:spacing w:line="240" w:lineRule="auto"/>
        <w:ind w:left="839" w:hanging="419" w:firstLineChars="0"/>
        <w:jc w:val="left"/>
        <w:rPr>
          <w:rStyle w:val="95"/>
          <w:rFonts w:hint="eastAsia" w:cs="宋体"/>
          <w:sz w:val="21"/>
          <w:szCs w:val="21"/>
        </w:rPr>
      </w:pPr>
      <w:r>
        <w:rPr>
          <w:rFonts w:hint="eastAsia" w:ascii="宋体" w:hAnsi="宋体" w:eastAsia="宋体" w:cs="宋体"/>
          <w:color w:val="000000"/>
          <w:kern w:val="0"/>
          <w:sz w:val="21"/>
          <w:szCs w:val="21"/>
        </w:rPr>
        <w:t>厂用电源快切系统调试应符合下列要求：</w:t>
      </w:r>
    </w:p>
    <w:p w14:paraId="3212C822">
      <w:pPr>
        <w:widowControl/>
        <w:numPr>
          <w:ilvl w:val="0"/>
          <w:numId w:val="0"/>
        </w:numPr>
        <w:spacing w:line="240" w:lineRule="auto"/>
        <w:ind w:left="840" w:leftChars="400" w:firstLine="0" w:firstLineChars="0"/>
        <w:jc w:val="left"/>
        <w:rPr>
          <w:rStyle w:val="95"/>
          <w:rFonts w:hint="eastAsia" w:cs="宋体"/>
          <w:sz w:val="21"/>
          <w:szCs w:val="21"/>
        </w:rPr>
      </w:pPr>
      <w:r>
        <w:rPr>
          <w:rStyle w:val="95"/>
          <w:rFonts w:hint="eastAsia" w:cs="宋体"/>
          <w:sz w:val="21"/>
          <w:szCs w:val="21"/>
        </w:rPr>
        <w:t>1）切换装置静态试验，</w:t>
      </w:r>
      <w:r>
        <w:rPr>
          <w:rStyle w:val="95"/>
          <w:rFonts w:hint="eastAsia" w:cs="宋体"/>
          <w:sz w:val="21"/>
          <w:szCs w:val="21"/>
          <w:lang w:val="en-US"/>
        </w:rPr>
        <w:t>各整定值已按定值通知单执行</w:t>
      </w:r>
      <w:r>
        <w:rPr>
          <w:rStyle w:val="95"/>
          <w:rFonts w:hint="eastAsia" w:cs="宋体"/>
          <w:sz w:val="21"/>
          <w:szCs w:val="21"/>
        </w:rPr>
        <w:t>。</w:t>
      </w:r>
      <w:r>
        <w:rPr>
          <w:rStyle w:val="95"/>
          <w:rFonts w:hint="eastAsia" w:cs="宋体"/>
          <w:sz w:val="21"/>
          <w:szCs w:val="21"/>
        </w:rPr>
        <w:br w:type="textWrapping"/>
      </w:r>
      <w:r>
        <w:rPr>
          <w:rStyle w:val="95"/>
          <w:rFonts w:hint="eastAsia" w:eastAsia="宋体" w:cs="宋体"/>
          <w:sz w:val="21"/>
          <w:szCs w:val="21"/>
          <w:lang w:val="en-US" w:eastAsia="zh-CN"/>
        </w:rPr>
        <w:t>2</w:t>
      </w:r>
      <w:r>
        <w:rPr>
          <w:rStyle w:val="95"/>
          <w:rFonts w:hint="eastAsia" w:cs="宋体"/>
          <w:sz w:val="21"/>
          <w:szCs w:val="21"/>
        </w:rPr>
        <w:t>）电气和热控的保护、联锁、控制和信号传动试验完成，</w:t>
      </w:r>
      <w:r>
        <w:rPr>
          <w:rStyle w:val="95"/>
          <w:rFonts w:hint="eastAsia" w:eastAsia="宋体" w:cs="宋体"/>
          <w:sz w:val="21"/>
          <w:szCs w:val="21"/>
          <w:lang w:val="en-US" w:eastAsia="zh-CN"/>
        </w:rPr>
        <w:t>动作</w:t>
      </w:r>
      <w:r>
        <w:rPr>
          <w:rStyle w:val="95"/>
          <w:rFonts w:hint="eastAsia" w:cs="宋体"/>
          <w:sz w:val="21"/>
          <w:szCs w:val="21"/>
        </w:rPr>
        <w:t>正确。</w:t>
      </w:r>
      <w:r>
        <w:rPr>
          <w:rStyle w:val="95"/>
          <w:rFonts w:hint="eastAsia" w:cs="宋体"/>
          <w:sz w:val="21"/>
          <w:szCs w:val="21"/>
        </w:rPr>
        <w:br w:type="textWrapping"/>
      </w:r>
      <w:r>
        <w:rPr>
          <w:rStyle w:val="95"/>
          <w:rFonts w:hint="eastAsia" w:eastAsia="宋体" w:cs="宋体"/>
          <w:sz w:val="21"/>
          <w:szCs w:val="21"/>
          <w:lang w:val="en-US" w:eastAsia="zh-CN"/>
        </w:rPr>
        <w:t>3</w:t>
      </w:r>
      <w:r>
        <w:rPr>
          <w:rStyle w:val="95"/>
          <w:rFonts w:hint="eastAsia" w:cs="宋体"/>
          <w:sz w:val="21"/>
          <w:szCs w:val="21"/>
        </w:rPr>
        <w:t>）</w:t>
      </w:r>
      <w:bookmarkStart w:id="65" w:name="OLE_LINK28"/>
      <w:r>
        <w:rPr>
          <w:rStyle w:val="95"/>
          <w:rFonts w:hint="eastAsia" w:cs="宋体"/>
          <w:sz w:val="21"/>
          <w:szCs w:val="21"/>
        </w:rPr>
        <w:t>TV、TA二次回路核查及极性确认。</w:t>
      </w:r>
      <w:bookmarkEnd w:id="65"/>
      <w:bookmarkStart w:id="66" w:name="OLE_LINK23"/>
    </w:p>
    <w:p w14:paraId="7D3C7C25">
      <w:pPr>
        <w:widowControl/>
        <w:numPr>
          <w:ilvl w:val="0"/>
          <w:numId w:val="0"/>
        </w:numPr>
        <w:spacing w:line="240" w:lineRule="auto"/>
        <w:ind w:left="420" w:firstLine="420" w:firstLineChars="200"/>
        <w:jc w:val="left"/>
        <w:rPr>
          <w:rStyle w:val="95"/>
          <w:rFonts w:hint="eastAsia" w:cs="宋体"/>
          <w:sz w:val="21"/>
          <w:szCs w:val="21"/>
        </w:rPr>
      </w:pPr>
      <w:r>
        <w:rPr>
          <w:rStyle w:val="95"/>
          <w:rFonts w:hint="eastAsia" w:eastAsia="宋体" w:cs="宋体"/>
          <w:sz w:val="21"/>
          <w:szCs w:val="21"/>
          <w:lang w:val="en-US" w:eastAsia="zh-CN"/>
        </w:rPr>
        <w:t>4</w:t>
      </w:r>
      <w:r>
        <w:rPr>
          <w:rStyle w:val="95"/>
          <w:rFonts w:hint="eastAsia" w:cs="宋体"/>
          <w:sz w:val="21"/>
          <w:szCs w:val="21"/>
        </w:rPr>
        <w:t>）</w:t>
      </w:r>
      <w:bookmarkEnd w:id="66"/>
      <w:r>
        <w:rPr>
          <w:rStyle w:val="95"/>
          <w:rFonts w:hint="eastAsia" w:eastAsia="宋体" w:cs="宋体"/>
          <w:sz w:val="21"/>
          <w:szCs w:val="21"/>
          <w:lang w:val="en-US" w:eastAsia="zh-CN"/>
        </w:rPr>
        <w:t>厂用电源快切</w:t>
      </w:r>
      <w:r>
        <w:rPr>
          <w:rStyle w:val="95"/>
          <w:rFonts w:hint="eastAsia" w:cs="宋体"/>
          <w:sz w:val="21"/>
          <w:szCs w:val="21"/>
        </w:rPr>
        <w:t>试验，确认断路器、保护动作正常、报警信号正确。</w:t>
      </w:r>
    </w:p>
    <w:p w14:paraId="2F9E3839">
      <w:pPr>
        <w:spacing w:line="240" w:lineRule="auto"/>
        <w:ind w:left="420" w:leftChars="200" w:firstLine="420" w:firstLineChars="200"/>
        <w:rPr>
          <w:rFonts w:hint="eastAsia" w:ascii="宋体" w:hAnsi="宋体" w:eastAsia="宋体" w:cs="宋体"/>
          <w:kern w:val="0"/>
          <w:sz w:val="21"/>
          <w:szCs w:val="21"/>
        </w:rPr>
      </w:pPr>
      <w:r>
        <w:rPr>
          <w:rStyle w:val="95"/>
          <w:rFonts w:hint="eastAsia" w:eastAsia="宋体" w:cs="宋体"/>
          <w:sz w:val="21"/>
          <w:szCs w:val="21"/>
          <w:lang w:val="en-US" w:eastAsia="zh-CN"/>
        </w:rPr>
        <w:t>5</w:t>
      </w:r>
      <w:r>
        <w:rPr>
          <w:rStyle w:val="95"/>
          <w:rFonts w:hint="eastAsia" w:cs="宋体"/>
          <w:sz w:val="21"/>
          <w:szCs w:val="21"/>
        </w:rPr>
        <w:t>）调试质量验收签证</w:t>
      </w:r>
      <w:r>
        <w:rPr>
          <w:rStyle w:val="95"/>
          <w:rFonts w:hint="eastAsia" w:eastAsia="宋体" w:cs="宋体"/>
          <w:sz w:val="21"/>
          <w:szCs w:val="21"/>
          <w:lang w:eastAsia="zh-CN"/>
        </w:rPr>
        <w:t>。</w:t>
      </w:r>
    </w:p>
    <w:p w14:paraId="4DD64A59">
      <w:pPr>
        <w:widowControl/>
        <w:numPr>
          <w:ilvl w:val="0"/>
          <w:numId w:val="34"/>
        </w:numPr>
        <w:spacing w:line="240" w:lineRule="auto"/>
        <w:ind w:left="839" w:hanging="419" w:firstLineChars="0"/>
        <w:jc w:val="left"/>
        <w:rPr>
          <w:rStyle w:val="95"/>
          <w:rFonts w:hint="eastAsia" w:cs="宋体"/>
          <w:sz w:val="21"/>
          <w:szCs w:val="21"/>
        </w:rPr>
      </w:pPr>
      <w:r>
        <w:rPr>
          <w:rFonts w:hint="eastAsia" w:ascii="宋体" w:hAnsi="宋体" w:eastAsia="宋体" w:cs="宋体"/>
          <w:color w:val="000000"/>
          <w:kern w:val="0"/>
          <w:sz w:val="21"/>
          <w:szCs w:val="21"/>
        </w:rPr>
        <w:t>发电机同期系统调试应符合下列要求：</w:t>
      </w:r>
    </w:p>
    <w:p w14:paraId="089ECF0E">
      <w:pPr>
        <w:widowControl/>
        <w:numPr>
          <w:ilvl w:val="0"/>
          <w:numId w:val="0"/>
        </w:numPr>
        <w:spacing w:line="240" w:lineRule="auto"/>
        <w:ind w:left="840" w:leftChars="400" w:firstLine="0" w:firstLineChars="0"/>
        <w:jc w:val="left"/>
        <w:rPr>
          <w:rStyle w:val="95"/>
          <w:rFonts w:hint="eastAsia" w:cs="宋体"/>
          <w:sz w:val="21"/>
          <w:szCs w:val="21"/>
        </w:rPr>
      </w:pPr>
      <w:r>
        <w:rPr>
          <w:rStyle w:val="95"/>
          <w:rFonts w:hint="eastAsia" w:cs="宋体"/>
          <w:sz w:val="21"/>
          <w:szCs w:val="21"/>
        </w:rPr>
        <w:t>1）发变组系统开关、刀闸传动操作正常。</w:t>
      </w:r>
      <w:r>
        <w:rPr>
          <w:rStyle w:val="95"/>
          <w:rFonts w:hint="eastAsia" w:cs="宋体"/>
          <w:sz w:val="21"/>
          <w:szCs w:val="21"/>
        </w:rPr>
        <w:br w:type="textWrapping"/>
      </w:r>
      <w:r>
        <w:rPr>
          <w:rStyle w:val="95"/>
          <w:rFonts w:hint="eastAsia" w:cs="宋体"/>
          <w:sz w:val="21"/>
          <w:szCs w:val="21"/>
        </w:rPr>
        <w:t>2）同期装置投入、升压、降压、增速、减速、合闸、复位、解除等逻辑功能及定值校验。</w:t>
      </w:r>
      <w:r>
        <w:rPr>
          <w:rStyle w:val="95"/>
          <w:rFonts w:hint="eastAsia" w:cs="宋体"/>
          <w:sz w:val="21"/>
          <w:szCs w:val="21"/>
        </w:rPr>
        <w:br w:type="textWrapping"/>
      </w:r>
      <w:r>
        <w:rPr>
          <w:rStyle w:val="95"/>
          <w:rFonts w:hint="eastAsia" w:cs="宋体"/>
          <w:sz w:val="21"/>
          <w:szCs w:val="21"/>
        </w:rPr>
        <w:t>3）同期装置指令、信号出口校验。同期屏内继电器校验</w:t>
      </w:r>
      <w:bookmarkStart w:id="67" w:name="OLE_LINK24"/>
      <w:r>
        <w:rPr>
          <w:rStyle w:val="95"/>
          <w:rFonts w:hint="eastAsia" w:cs="宋体"/>
          <w:sz w:val="21"/>
          <w:szCs w:val="21"/>
        </w:rPr>
        <w:t>。</w:t>
      </w:r>
      <w:bookmarkEnd w:id="67"/>
      <w:r>
        <w:rPr>
          <w:rStyle w:val="95"/>
          <w:rFonts w:ascii="宋体" w:hAnsi="宋体" w:eastAsia="宋体" w:cs="宋体"/>
          <w:kern w:val="0"/>
          <w:sz w:val="21"/>
          <w:szCs w:val="21"/>
        </w:rPr>
        <w:br w:type="textWrapping"/>
      </w:r>
      <w:r>
        <w:rPr>
          <w:rStyle w:val="95"/>
          <w:rFonts w:hint="eastAsia" w:cs="宋体"/>
          <w:sz w:val="21"/>
          <w:szCs w:val="21"/>
        </w:rPr>
        <w:t>4）同期系统控制、信号回路传动试验。</w:t>
      </w:r>
      <w:r>
        <w:rPr>
          <w:rStyle w:val="95"/>
          <w:rFonts w:hint="eastAsia" w:cs="宋体"/>
          <w:sz w:val="21"/>
          <w:szCs w:val="21"/>
        </w:rPr>
        <w:br w:type="textWrapping"/>
      </w:r>
      <w:r>
        <w:rPr>
          <w:rStyle w:val="95"/>
          <w:rFonts w:hint="eastAsia" w:cs="宋体"/>
          <w:sz w:val="21"/>
          <w:szCs w:val="21"/>
        </w:rPr>
        <w:t>5）同期系统并网开关传动试验。</w:t>
      </w:r>
      <w:r>
        <w:rPr>
          <w:rStyle w:val="95"/>
          <w:rFonts w:hint="eastAsia" w:cs="宋体"/>
          <w:sz w:val="21"/>
          <w:szCs w:val="21"/>
        </w:rPr>
        <w:br w:type="textWrapping"/>
      </w:r>
      <w:bookmarkStart w:id="68" w:name="OLE_LINK27"/>
      <w:r>
        <w:rPr>
          <w:rStyle w:val="95"/>
          <w:rFonts w:hint="eastAsia" w:cs="宋体"/>
          <w:sz w:val="21"/>
          <w:szCs w:val="21"/>
        </w:rPr>
        <w:t>6）</w:t>
      </w:r>
      <w:bookmarkEnd w:id="68"/>
      <w:r>
        <w:rPr>
          <w:rStyle w:val="95"/>
          <w:rFonts w:hint="eastAsia" w:cs="宋体"/>
          <w:sz w:val="21"/>
          <w:szCs w:val="21"/>
        </w:rPr>
        <w:t>假同期试验</w:t>
      </w:r>
      <w:bookmarkStart w:id="69" w:name="OLE_LINK26"/>
      <w:r>
        <w:rPr>
          <w:rStyle w:val="95"/>
          <w:rFonts w:hint="eastAsia" w:cs="宋体"/>
          <w:sz w:val="21"/>
          <w:szCs w:val="21"/>
        </w:rPr>
        <w:t>。</w:t>
      </w:r>
      <w:bookmarkEnd w:id="69"/>
      <w:bookmarkStart w:id="70" w:name="OLE_LINK25"/>
      <w:r>
        <w:rPr>
          <w:rStyle w:val="95"/>
          <w:rFonts w:hint="eastAsia" w:cs="宋体"/>
          <w:sz w:val="21"/>
          <w:szCs w:val="21"/>
        </w:rPr>
        <w:t>同期装置在同期条件满足后，能自动合上并网断路器，结果应满足设计和运行要求。</w:t>
      </w:r>
    </w:p>
    <w:bookmarkEnd w:id="70"/>
    <w:p w14:paraId="0CEF6FF1">
      <w:pPr>
        <w:widowControl/>
        <w:numPr>
          <w:ilvl w:val="0"/>
          <w:numId w:val="0"/>
        </w:numPr>
        <w:spacing w:line="240" w:lineRule="auto"/>
        <w:ind w:left="840" w:leftChars="400"/>
        <w:jc w:val="left"/>
        <w:rPr>
          <w:rStyle w:val="95"/>
          <w:rFonts w:hint="eastAsia" w:cs="宋体"/>
          <w:sz w:val="21"/>
          <w:szCs w:val="21"/>
        </w:rPr>
      </w:pPr>
      <w:r>
        <w:rPr>
          <w:rStyle w:val="95"/>
          <w:rFonts w:hint="eastAsia" w:eastAsia="宋体" w:cs="宋体"/>
          <w:sz w:val="21"/>
          <w:szCs w:val="21"/>
          <w:lang w:val="en-US" w:eastAsia="zh-CN"/>
        </w:rPr>
        <w:t>7</w:t>
      </w:r>
      <w:r>
        <w:rPr>
          <w:rStyle w:val="95"/>
          <w:rFonts w:hint="eastAsia" w:cs="宋体"/>
          <w:sz w:val="21"/>
          <w:szCs w:val="21"/>
        </w:rPr>
        <w:t>）自动准同期并网。同期装置在同期条件满足后，能自动合上并网断路器，结果应满足设计和运行要求。</w:t>
      </w:r>
    </w:p>
    <w:p w14:paraId="190AD4A6">
      <w:pPr>
        <w:widowControl/>
        <w:numPr>
          <w:ilvl w:val="0"/>
          <w:numId w:val="0"/>
        </w:numPr>
        <w:spacing w:line="240" w:lineRule="auto"/>
        <w:ind w:left="840" w:leftChars="400" w:firstLine="0" w:firstLineChars="0"/>
        <w:jc w:val="left"/>
        <w:rPr>
          <w:rStyle w:val="95"/>
          <w:rFonts w:hint="eastAsia" w:cs="宋体"/>
          <w:sz w:val="21"/>
          <w:szCs w:val="21"/>
        </w:rPr>
      </w:pPr>
      <w:r>
        <w:rPr>
          <w:rStyle w:val="95"/>
          <w:rFonts w:hint="eastAsia" w:eastAsia="宋体" w:cs="宋体"/>
          <w:sz w:val="21"/>
          <w:szCs w:val="21"/>
          <w:lang w:val="en-US" w:eastAsia="zh-CN"/>
        </w:rPr>
        <w:t>8</w:t>
      </w:r>
      <w:r>
        <w:rPr>
          <w:rStyle w:val="95"/>
          <w:rFonts w:hint="eastAsia" w:cs="宋体"/>
          <w:sz w:val="21"/>
          <w:szCs w:val="21"/>
        </w:rPr>
        <w:t>）</w:t>
      </w:r>
      <w:bookmarkStart w:id="71" w:name="OLE_LINK29"/>
      <w:r>
        <w:rPr>
          <w:rStyle w:val="95"/>
          <w:rFonts w:hint="eastAsia" w:cs="宋体"/>
          <w:sz w:val="21"/>
          <w:szCs w:val="21"/>
        </w:rPr>
        <w:t>调试质量验收签证</w:t>
      </w:r>
      <w:bookmarkEnd w:id="71"/>
      <w:r>
        <w:rPr>
          <w:rStyle w:val="95"/>
          <w:rFonts w:hint="eastAsia" w:eastAsia="宋体" w:cs="宋体"/>
          <w:sz w:val="21"/>
          <w:szCs w:val="21"/>
          <w:lang w:eastAsia="zh-CN"/>
        </w:rPr>
        <w:t>。</w:t>
      </w:r>
    </w:p>
    <w:p w14:paraId="65964A5C">
      <w:pPr>
        <w:widowControl/>
        <w:numPr>
          <w:ilvl w:val="0"/>
          <w:numId w:val="34"/>
        </w:numPr>
        <w:spacing w:line="240" w:lineRule="auto"/>
        <w:ind w:left="839" w:hanging="419" w:firstLineChars="0"/>
        <w:jc w:val="left"/>
        <w:rPr>
          <w:rStyle w:val="95"/>
          <w:rFonts w:hint="eastAsia" w:cs="宋体"/>
          <w:sz w:val="21"/>
          <w:szCs w:val="21"/>
        </w:rPr>
      </w:pPr>
      <w:r>
        <w:rPr>
          <w:rFonts w:hint="eastAsia" w:ascii="宋体" w:hAnsi="宋体" w:eastAsia="宋体" w:cs="宋体"/>
          <w:color w:val="000000"/>
          <w:kern w:val="0"/>
          <w:sz w:val="21"/>
          <w:szCs w:val="21"/>
        </w:rPr>
        <w:t>故障录波系统调试应符合下列要求：</w:t>
      </w:r>
    </w:p>
    <w:p w14:paraId="1DBF4697">
      <w:pPr>
        <w:widowControl/>
        <w:numPr>
          <w:ilvl w:val="0"/>
          <w:numId w:val="0"/>
        </w:numPr>
        <w:spacing w:line="240" w:lineRule="auto"/>
        <w:ind w:left="840" w:leftChars="400" w:firstLine="0" w:firstLineChars="0"/>
        <w:jc w:val="left"/>
        <w:rPr>
          <w:rStyle w:val="95"/>
          <w:rFonts w:hint="eastAsia" w:cs="宋体"/>
          <w:sz w:val="21"/>
          <w:szCs w:val="21"/>
        </w:rPr>
      </w:pPr>
      <w:r>
        <w:rPr>
          <w:rStyle w:val="95"/>
          <w:rFonts w:hint="eastAsia" w:cs="宋体"/>
          <w:sz w:val="21"/>
          <w:szCs w:val="21"/>
        </w:rPr>
        <w:t>1）故障录波定值已按照正式下发定值输入。</w:t>
      </w:r>
      <w:r>
        <w:rPr>
          <w:rStyle w:val="95"/>
          <w:rFonts w:hint="eastAsia" w:cs="宋体"/>
          <w:sz w:val="21"/>
          <w:szCs w:val="21"/>
        </w:rPr>
        <w:br w:type="textWrapping"/>
      </w:r>
      <w:r>
        <w:rPr>
          <w:rStyle w:val="95"/>
          <w:rFonts w:hint="eastAsia" w:cs="宋体"/>
          <w:sz w:val="21"/>
          <w:szCs w:val="21"/>
        </w:rPr>
        <w:t>2）故障录波装置装置静态调试，确认保护定值在允许范围、逻辑功能正常。</w:t>
      </w:r>
      <w:r>
        <w:rPr>
          <w:rStyle w:val="95"/>
          <w:rFonts w:hint="eastAsia" w:cs="宋体"/>
          <w:sz w:val="21"/>
          <w:szCs w:val="21"/>
        </w:rPr>
        <w:br w:type="textWrapping"/>
      </w:r>
      <w:r>
        <w:rPr>
          <w:rStyle w:val="95"/>
          <w:rFonts w:hint="eastAsia" w:cs="宋体"/>
          <w:sz w:val="21"/>
          <w:szCs w:val="21"/>
        </w:rPr>
        <w:t>3）</w:t>
      </w:r>
      <w:bookmarkStart w:id="72" w:name="OLE_LINK30"/>
      <w:r>
        <w:rPr>
          <w:rStyle w:val="95"/>
          <w:rFonts w:hint="eastAsia" w:cs="宋体"/>
          <w:sz w:val="21"/>
          <w:szCs w:val="21"/>
        </w:rPr>
        <w:t>核查二次回路，确认开入、模入、信号回路准确。</w:t>
      </w:r>
      <w:bookmarkEnd w:id="72"/>
      <w:r>
        <w:rPr>
          <w:rStyle w:val="95"/>
          <w:rFonts w:hint="eastAsia" w:cs="宋体"/>
          <w:sz w:val="21"/>
          <w:szCs w:val="21"/>
        </w:rPr>
        <w:br w:type="textWrapping"/>
      </w:r>
      <w:r>
        <w:rPr>
          <w:rStyle w:val="95"/>
          <w:rFonts w:hint="eastAsia" w:cs="宋体"/>
          <w:sz w:val="21"/>
          <w:szCs w:val="21"/>
        </w:rPr>
        <w:t>4） TV、TA二次回路核查及极性确认。</w:t>
      </w:r>
    </w:p>
    <w:p w14:paraId="06E407DE">
      <w:pPr>
        <w:widowControl/>
        <w:numPr>
          <w:ilvl w:val="0"/>
          <w:numId w:val="0"/>
        </w:numPr>
        <w:spacing w:line="240" w:lineRule="auto"/>
        <w:ind w:left="840" w:leftChars="400" w:firstLine="0" w:firstLineChars="0"/>
        <w:jc w:val="left"/>
        <w:rPr>
          <w:rStyle w:val="95"/>
          <w:rFonts w:hint="eastAsia" w:cs="宋体"/>
          <w:sz w:val="21"/>
          <w:szCs w:val="21"/>
        </w:rPr>
      </w:pPr>
      <w:r>
        <w:rPr>
          <w:rStyle w:val="95"/>
          <w:rFonts w:hint="eastAsia" w:cs="宋体"/>
          <w:sz w:val="21"/>
          <w:szCs w:val="21"/>
        </w:rPr>
        <w:t>5）远方传动试验。</w:t>
      </w:r>
      <w:r>
        <w:rPr>
          <w:rStyle w:val="95"/>
          <w:rFonts w:hint="eastAsia" w:cs="宋体"/>
          <w:sz w:val="21"/>
          <w:szCs w:val="21"/>
        </w:rPr>
        <w:br w:type="textWrapping"/>
      </w:r>
      <w:r>
        <w:rPr>
          <w:rStyle w:val="95"/>
          <w:rFonts w:hint="eastAsia" w:cs="宋体"/>
          <w:sz w:val="21"/>
          <w:szCs w:val="21"/>
        </w:rPr>
        <w:t>6）</w:t>
      </w:r>
      <w:bookmarkStart w:id="73" w:name="OLE_LINK31"/>
      <w:r>
        <w:rPr>
          <w:rStyle w:val="95"/>
          <w:rFonts w:hint="eastAsia" w:cs="宋体"/>
          <w:sz w:val="21"/>
          <w:szCs w:val="21"/>
        </w:rPr>
        <w:t>调试质量验收签证</w:t>
      </w:r>
      <w:bookmarkEnd w:id="73"/>
      <w:r>
        <w:rPr>
          <w:rStyle w:val="95"/>
          <w:rFonts w:hint="eastAsia" w:cs="宋体"/>
          <w:sz w:val="21"/>
          <w:szCs w:val="21"/>
        </w:rPr>
        <w:t>。</w:t>
      </w:r>
    </w:p>
    <w:p w14:paraId="309FFCCF">
      <w:pPr>
        <w:widowControl/>
        <w:numPr>
          <w:ilvl w:val="0"/>
          <w:numId w:val="34"/>
        </w:numPr>
        <w:spacing w:line="240" w:lineRule="auto"/>
        <w:ind w:left="839" w:hanging="419" w:firstLineChars="0"/>
        <w:jc w:val="left"/>
        <w:rPr>
          <w:rStyle w:val="95"/>
          <w:rFonts w:hint="eastAsia" w:cs="宋体"/>
          <w:sz w:val="21"/>
          <w:szCs w:val="21"/>
        </w:rPr>
      </w:pPr>
      <w:bookmarkStart w:id="74" w:name="OLE_LINK32"/>
      <w:r>
        <w:rPr>
          <w:rFonts w:hint="eastAsia" w:ascii="宋体" w:hAnsi="宋体" w:eastAsia="宋体" w:cs="宋体"/>
          <w:color w:val="000000"/>
          <w:kern w:val="0"/>
          <w:sz w:val="21"/>
          <w:szCs w:val="21"/>
        </w:rPr>
        <w:t>励磁系统调试应符合下列要求</w:t>
      </w:r>
      <w:bookmarkEnd w:id="74"/>
      <w:r>
        <w:rPr>
          <w:rFonts w:hint="eastAsia" w:ascii="宋体" w:hAnsi="宋体" w:eastAsia="宋体" w:cs="宋体"/>
          <w:color w:val="000000"/>
          <w:kern w:val="0"/>
          <w:sz w:val="21"/>
          <w:szCs w:val="21"/>
        </w:rPr>
        <w:t>：</w:t>
      </w:r>
    </w:p>
    <w:p w14:paraId="4CC1A09B">
      <w:pPr>
        <w:widowControl/>
        <w:numPr>
          <w:ilvl w:val="0"/>
          <w:numId w:val="0"/>
        </w:numPr>
        <w:spacing w:line="240" w:lineRule="auto"/>
        <w:ind w:left="840" w:leftChars="400" w:firstLine="0" w:firstLineChars="0"/>
        <w:jc w:val="left"/>
        <w:rPr>
          <w:rStyle w:val="95"/>
          <w:rFonts w:hint="default"/>
          <w:sz w:val="21"/>
          <w:szCs w:val="21"/>
        </w:rPr>
      </w:pPr>
      <w:r>
        <w:rPr>
          <w:rStyle w:val="95"/>
          <w:rFonts w:hint="default"/>
          <w:sz w:val="21"/>
          <w:szCs w:val="21"/>
        </w:rPr>
        <w:t>1）电气和热控的保护、联锁、控制和信号传动试验完成，试验结果正确。</w:t>
      </w:r>
    </w:p>
    <w:p w14:paraId="3FEEF4CB">
      <w:pPr>
        <w:widowControl/>
        <w:numPr>
          <w:ilvl w:val="0"/>
          <w:numId w:val="0"/>
        </w:numPr>
        <w:spacing w:line="240" w:lineRule="auto"/>
        <w:ind w:left="840" w:leftChars="400" w:firstLine="0" w:firstLineChars="0"/>
        <w:jc w:val="left"/>
        <w:rPr>
          <w:rStyle w:val="95"/>
          <w:rFonts w:hint="default"/>
          <w:sz w:val="21"/>
          <w:szCs w:val="21"/>
        </w:rPr>
      </w:pPr>
      <w:r>
        <w:rPr>
          <w:rStyle w:val="95"/>
          <w:rFonts w:hint="default"/>
          <w:sz w:val="21"/>
          <w:szCs w:val="21"/>
        </w:rPr>
        <w:t>2）确认励磁调节器中各整定值与运行要求相符。</w:t>
      </w:r>
    </w:p>
    <w:p w14:paraId="19626718">
      <w:pPr>
        <w:widowControl/>
        <w:numPr>
          <w:ilvl w:val="0"/>
          <w:numId w:val="0"/>
        </w:numPr>
        <w:spacing w:line="240" w:lineRule="auto"/>
        <w:ind w:left="840" w:leftChars="400" w:firstLine="0" w:firstLineChars="0"/>
        <w:jc w:val="left"/>
        <w:rPr>
          <w:rStyle w:val="95"/>
          <w:rFonts w:hint="default"/>
          <w:sz w:val="21"/>
          <w:szCs w:val="21"/>
        </w:rPr>
      </w:pPr>
      <w:r>
        <w:rPr>
          <w:rStyle w:val="95"/>
          <w:rFonts w:hint="default"/>
          <w:sz w:val="21"/>
          <w:szCs w:val="21"/>
        </w:rPr>
        <w:t>3）核查二次回路，确认开入、模入、信号回路准确。</w:t>
      </w:r>
    </w:p>
    <w:p w14:paraId="6621D978">
      <w:pPr>
        <w:widowControl/>
        <w:numPr>
          <w:ilvl w:val="0"/>
          <w:numId w:val="0"/>
        </w:numPr>
        <w:spacing w:line="240" w:lineRule="auto"/>
        <w:ind w:left="840" w:leftChars="400" w:firstLine="0" w:firstLineChars="0"/>
        <w:jc w:val="left"/>
        <w:rPr>
          <w:rStyle w:val="95"/>
          <w:rFonts w:hint="default"/>
          <w:sz w:val="21"/>
          <w:szCs w:val="21"/>
        </w:rPr>
      </w:pPr>
      <w:r>
        <w:rPr>
          <w:rStyle w:val="95"/>
          <w:rFonts w:hint="default"/>
          <w:sz w:val="21"/>
          <w:szCs w:val="21"/>
        </w:rPr>
        <w:t>4）励磁系统静态调试</w:t>
      </w:r>
      <w:r>
        <w:rPr>
          <w:rStyle w:val="95"/>
          <w:rFonts w:hint="default" w:eastAsia="宋体"/>
          <w:sz w:val="21"/>
          <w:szCs w:val="21"/>
          <w:lang w:eastAsia="zh-CN"/>
        </w:rPr>
        <w:t>，</w:t>
      </w:r>
      <w:r>
        <w:rPr>
          <w:rStyle w:val="95"/>
          <w:rFonts w:hint="default"/>
          <w:sz w:val="21"/>
          <w:szCs w:val="21"/>
        </w:rPr>
        <w:t>检查励磁变一、二次相序正确，TA极性和变比正确。</w:t>
      </w:r>
    </w:p>
    <w:p w14:paraId="76CA6700">
      <w:pPr>
        <w:widowControl/>
        <w:numPr>
          <w:ilvl w:val="0"/>
          <w:numId w:val="0"/>
        </w:numPr>
        <w:spacing w:line="240" w:lineRule="auto"/>
        <w:ind w:left="840" w:leftChars="400" w:firstLine="0" w:firstLineChars="0"/>
        <w:jc w:val="left"/>
        <w:rPr>
          <w:rStyle w:val="95"/>
          <w:rFonts w:hint="default" w:eastAsia="宋体"/>
          <w:sz w:val="21"/>
          <w:szCs w:val="21"/>
          <w:lang w:eastAsia="zh-CN"/>
        </w:rPr>
      </w:pPr>
      <w:r>
        <w:rPr>
          <w:rStyle w:val="95"/>
          <w:rFonts w:hint="default"/>
          <w:sz w:val="21"/>
          <w:szCs w:val="21"/>
        </w:rPr>
        <w:t>5）</w:t>
      </w:r>
      <w:bookmarkStart w:id="75" w:name="OLE_LINK34"/>
      <w:r>
        <w:rPr>
          <w:rStyle w:val="95"/>
          <w:rFonts w:hint="default"/>
          <w:sz w:val="21"/>
          <w:szCs w:val="21"/>
        </w:rPr>
        <w:t>励磁系统空载调试</w:t>
      </w:r>
      <w:r>
        <w:rPr>
          <w:rStyle w:val="95"/>
          <w:rFonts w:hint="default" w:eastAsia="宋体"/>
          <w:sz w:val="21"/>
          <w:szCs w:val="21"/>
          <w:lang w:eastAsia="zh-CN"/>
        </w:rPr>
        <w:t>，</w:t>
      </w:r>
      <w:bookmarkEnd w:id="75"/>
      <w:r>
        <w:rPr>
          <w:rStyle w:val="95"/>
          <w:rFonts w:hint="default" w:eastAsia="宋体"/>
          <w:sz w:val="21"/>
          <w:szCs w:val="21"/>
          <w:lang w:eastAsia="zh-CN"/>
        </w:rPr>
        <w:t>验证调节器自动/手动模式切换功能、灭磁保护动作可靠性。</w:t>
      </w:r>
      <w:r>
        <w:rPr>
          <w:rStyle w:val="95"/>
          <w:rFonts w:hint="default"/>
          <w:sz w:val="21"/>
          <w:szCs w:val="21"/>
        </w:rPr>
        <w:br w:type="textWrapping"/>
      </w:r>
      <w:r>
        <w:rPr>
          <w:rStyle w:val="95"/>
          <w:rFonts w:hint="default"/>
          <w:sz w:val="21"/>
          <w:szCs w:val="21"/>
        </w:rPr>
        <w:t>6）励磁系统</w:t>
      </w:r>
      <w:r>
        <w:rPr>
          <w:rStyle w:val="95"/>
          <w:rFonts w:hint="default" w:eastAsia="宋体"/>
          <w:sz w:val="21"/>
          <w:szCs w:val="21"/>
          <w:lang w:val="en-US" w:eastAsia="zh-CN"/>
        </w:rPr>
        <w:t>带负荷</w:t>
      </w:r>
      <w:r>
        <w:rPr>
          <w:rStyle w:val="95"/>
          <w:rFonts w:hint="default"/>
          <w:sz w:val="21"/>
          <w:szCs w:val="21"/>
        </w:rPr>
        <w:t>调试</w:t>
      </w:r>
      <w:r>
        <w:rPr>
          <w:rStyle w:val="95"/>
          <w:rFonts w:hint="default" w:eastAsia="宋体"/>
          <w:sz w:val="21"/>
          <w:szCs w:val="21"/>
          <w:lang w:eastAsia="zh-CN"/>
        </w:rPr>
        <w:t>，确保系统参数</w:t>
      </w:r>
      <w:r>
        <w:rPr>
          <w:rStyle w:val="95"/>
          <w:rFonts w:hint="default"/>
          <w:sz w:val="21"/>
          <w:szCs w:val="21"/>
        </w:rPr>
        <w:t>符合验收要求</w:t>
      </w:r>
      <w:r>
        <w:rPr>
          <w:rStyle w:val="95"/>
          <w:rFonts w:hint="default" w:eastAsia="宋体"/>
          <w:sz w:val="21"/>
          <w:szCs w:val="21"/>
          <w:lang w:eastAsia="zh-CN"/>
        </w:rPr>
        <w:t>。</w:t>
      </w:r>
      <w:r>
        <w:rPr>
          <w:rStyle w:val="95"/>
          <w:rFonts w:hint="default"/>
          <w:sz w:val="21"/>
          <w:szCs w:val="21"/>
        </w:rPr>
        <w:br w:type="textWrapping"/>
      </w:r>
      <w:r>
        <w:rPr>
          <w:rStyle w:val="95"/>
          <w:rFonts w:hint="default" w:eastAsia="宋体"/>
          <w:sz w:val="21"/>
          <w:szCs w:val="21"/>
          <w:lang w:val="en-US" w:eastAsia="zh-CN"/>
        </w:rPr>
        <w:t>7</w:t>
      </w:r>
      <w:r>
        <w:rPr>
          <w:rStyle w:val="95"/>
          <w:rFonts w:hint="default"/>
          <w:sz w:val="21"/>
          <w:szCs w:val="21"/>
        </w:rPr>
        <w:t>）调试质量验收签证</w:t>
      </w:r>
      <w:r>
        <w:rPr>
          <w:rStyle w:val="95"/>
          <w:rFonts w:hint="default" w:eastAsia="宋体"/>
          <w:sz w:val="21"/>
          <w:szCs w:val="21"/>
          <w:lang w:eastAsia="zh-CN"/>
        </w:rPr>
        <w:t>。</w:t>
      </w:r>
    </w:p>
    <w:p w14:paraId="70B7BF41">
      <w:pPr>
        <w:pStyle w:val="3"/>
        <w:spacing w:before="157" w:beforeLines="50" w:after="157" w:afterLines="50" w:line="240" w:lineRule="auto"/>
        <w:rPr>
          <w:rFonts w:hint="eastAsia" w:ascii="黑体" w:hAnsi="黑体" w:eastAsia="黑体" w:cs="黑体"/>
          <w:b w:val="0"/>
          <w:bCs/>
          <w:sz w:val="21"/>
          <w:szCs w:val="21"/>
        </w:rPr>
      </w:pPr>
      <w:bookmarkStart w:id="76" w:name="_Toc86846228"/>
      <w:r>
        <w:rPr>
          <w:rFonts w:hint="eastAsia" w:ascii="黑体" w:hAnsi="黑体" w:eastAsia="黑体" w:cs="黑体"/>
          <w:b w:val="0"/>
          <w:bCs/>
          <w:sz w:val="21"/>
          <w:szCs w:val="21"/>
        </w:rPr>
        <w:t>8.3 整套启动调试项目及技术要求</w:t>
      </w:r>
      <w:bookmarkEnd w:id="76"/>
    </w:p>
    <w:p w14:paraId="133E7CB6">
      <w:pPr>
        <w:widowControl/>
        <w:spacing w:line="240" w:lineRule="auto"/>
        <w:ind w:left="240" w:hanging="210" w:hangingChars="100"/>
        <w:jc w:val="left"/>
        <w:rPr>
          <w:rFonts w:ascii="黑体" w:hAnsi="宋体" w:eastAsia="黑体"/>
          <w:color w:val="000000"/>
          <w:kern w:val="0"/>
          <w:sz w:val="21"/>
          <w:szCs w:val="21"/>
        </w:rPr>
      </w:pPr>
      <w:r>
        <w:rPr>
          <w:rFonts w:ascii="黑体" w:hAnsi="宋体" w:eastAsia="黑体"/>
          <w:color w:val="000000"/>
          <w:kern w:val="0"/>
          <w:sz w:val="21"/>
          <w:szCs w:val="21"/>
        </w:rPr>
        <w:t xml:space="preserve">8.3.1 </w:t>
      </w:r>
      <w:r>
        <w:rPr>
          <w:rFonts w:hint="eastAsia" w:ascii="宋体" w:hAnsi="宋体" w:eastAsia="宋体" w:cs="宋体"/>
          <w:color w:val="000000"/>
          <w:kern w:val="0"/>
          <w:sz w:val="21"/>
          <w:szCs w:val="21"/>
        </w:rPr>
        <w:t>整套启动前应完成下列工作：</w:t>
      </w:r>
    </w:p>
    <w:p w14:paraId="010A3A0E">
      <w:pPr>
        <w:widowControl/>
        <w:numPr>
          <w:ilvl w:val="0"/>
          <w:numId w:val="35"/>
        </w:numPr>
        <w:spacing w:line="240" w:lineRule="auto"/>
        <w:ind w:left="839" w:leftChars="0" w:hanging="419" w:firstLineChars="0"/>
        <w:jc w:val="left"/>
        <w:rPr>
          <w:rStyle w:val="95"/>
          <w:rFonts w:hint="default"/>
          <w:sz w:val="21"/>
          <w:szCs w:val="21"/>
        </w:rPr>
      </w:pPr>
      <w:r>
        <w:rPr>
          <w:rStyle w:val="95"/>
          <w:rFonts w:hint="default"/>
          <w:sz w:val="21"/>
          <w:szCs w:val="21"/>
        </w:rPr>
        <w:t>整套启动调试措施交底，组织整套启动前电气专业应具备的条件检查和签证。</w:t>
      </w:r>
    </w:p>
    <w:p w14:paraId="7D0A25C2">
      <w:pPr>
        <w:widowControl/>
        <w:numPr>
          <w:ilvl w:val="0"/>
          <w:numId w:val="35"/>
        </w:numPr>
        <w:spacing w:line="240" w:lineRule="auto"/>
        <w:ind w:left="839" w:leftChars="0" w:hanging="419" w:firstLineChars="0"/>
        <w:jc w:val="left"/>
        <w:rPr>
          <w:rStyle w:val="95"/>
          <w:rFonts w:hint="default"/>
          <w:sz w:val="21"/>
          <w:szCs w:val="21"/>
        </w:rPr>
      </w:pPr>
      <w:r>
        <w:rPr>
          <w:sz w:val="21"/>
          <w:szCs w:val="21"/>
        </w:rPr>
        <w:t>测量发电机一次系统、励磁系统的绝缘电阻及吸收比符合要求</w:t>
      </w:r>
      <w:r>
        <w:rPr>
          <w:rStyle w:val="95"/>
          <w:rFonts w:hint="default"/>
          <w:sz w:val="21"/>
          <w:szCs w:val="21"/>
        </w:rPr>
        <w:t>。</w:t>
      </w:r>
    </w:p>
    <w:p w14:paraId="1467FCF5">
      <w:pPr>
        <w:widowControl/>
        <w:numPr>
          <w:ilvl w:val="0"/>
          <w:numId w:val="35"/>
        </w:numPr>
        <w:spacing w:line="240" w:lineRule="auto"/>
        <w:ind w:left="839" w:leftChars="0" w:hanging="419" w:firstLineChars="0"/>
        <w:jc w:val="left"/>
        <w:rPr>
          <w:rStyle w:val="95"/>
          <w:rFonts w:hint="default"/>
          <w:sz w:val="21"/>
          <w:szCs w:val="21"/>
        </w:rPr>
      </w:pPr>
      <w:r>
        <w:rPr>
          <w:sz w:val="21"/>
          <w:szCs w:val="21"/>
        </w:rPr>
        <w:t>短路试验各短路母排、电缆的安装准备工作完成，短路导体载流量满足试验要求</w:t>
      </w:r>
      <w:r>
        <w:rPr>
          <w:rFonts w:hint="eastAsia"/>
          <w:sz w:val="21"/>
          <w:szCs w:val="21"/>
          <w:lang w:eastAsia="zh-CN"/>
        </w:rPr>
        <w:t>。</w:t>
      </w:r>
    </w:p>
    <w:p w14:paraId="1A10D219">
      <w:pPr>
        <w:widowControl/>
        <w:numPr>
          <w:ilvl w:val="0"/>
          <w:numId w:val="35"/>
        </w:numPr>
        <w:spacing w:line="240" w:lineRule="auto"/>
        <w:ind w:left="839" w:leftChars="0" w:hanging="419" w:firstLineChars="0"/>
        <w:jc w:val="left"/>
        <w:rPr>
          <w:rStyle w:val="95"/>
          <w:rFonts w:hint="default"/>
          <w:sz w:val="21"/>
          <w:szCs w:val="21"/>
        </w:rPr>
      </w:pPr>
      <w:r>
        <w:rPr>
          <w:sz w:val="21"/>
          <w:szCs w:val="21"/>
        </w:rPr>
        <w:t>调整电量采集分析仪，检查试验接线，准备录取发电机短路、空载、空载灭磁时间常数、励磁调节器阶跃特性等试验曲线。</w:t>
      </w:r>
    </w:p>
    <w:p w14:paraId="675440F9">
      <w:pPr>
        <w:widowControl/>
        <w:numPr>
          <w:ilvl w:val="0"/>
          <w:numId w:val="35"/>
        </w:numPr>
        <w:spacing w:line="240" w:lineRule="auto"/>
        <w:ind w:left="839" w:leftChars="0" w:hanging="419" w:firstLineChars="0"/>
        <w:jc w:val="left"/>
        <w:rPr>
          <w:rStyle w:val="95"/>
          <w:rFonts w:hint="default"/>
          <w:sz w:val="21"/>
          <w:szCs w:val="21"/>
        </w:rPr>
      </w:pPr>
      <w:r>
        <w:rPr>
          <w:sz w:val="21"/>
          <w:szCs w:val="21"/>
        </w:rPr>
        <w:t>投入发电机TV合适的一次保险，并检查其完好性。检查发变组所有保护回路、控制回路电源开关均应完好，规格符合设计要求。</w:t>
      </w:r>
    </w:p>
    <w:p w14:paraId="4544466E">
      <w:pPr>
        <w:widowControl/>
        <w:numPr>
          <w:ilvl w:val="0"/>
          <w:numId w:val="35"/>
        </w:numPr>
        <w:spacing w:line="240" w:lineRule="auto"/>
        <w:ind w:left="839" w:leftChars="0" w:hanging="419" w:firstLineChars="0"/>
        <w:jc w:val="left"/>
        <w:rPr>
          <w:rStyle w:val="95"/>
          <w:rFonts w:hint="default"/>
          <w:sz w:val="21"/>
          <w:szCs w:val="21"/>
        </w:rPr>
      </w:pPr>
      <w:r>
        <w:rPr>
          <w:rStyle w:val="95"/>
          <w:rFonts w:hint="default"/>
          <w:sz w:val="21"/>
          <w:szCs w:val="21"/>
        </w:rPr>
        <w:t>励磁变试验电源开关保护整定完毕，开关传动正确，励磁变具备送电条件。</w:t>
      </w:r>
    </w:p>
    <w:p w14:paraId="226A3C31">
      <w:pPr>
        <w:widowControl/>
        <w:numPr>
          <w:ilvl w:val="0"/>
          <w:numId w:val="35"/>
        </w:numPr>
        <w:spacing w:line="240" w:lineRule="auto"/>
        <w:ind w:left="839" w:leftChars="0" w:hanging="419" w:firstLineChars="0"/>
        <w:jc w:val="left"/>
        <w:rPr>
          <w:rStyle w:val="95"/>
          <w:rFonts w:hint="default"/>
          <w:sz w:val="21"/>
          <w:szCs w:val="21"/>
        </w:rPr>
      </w:pPr>
      <w:r>
        <w:rPr>
          <w:rStyle w:val="95"/>
          <w:rFonts w:hint="default"/>
          <w:sz w:val="21"/>
          <w:szCs w:val="21"/>
        </w:rPr>
        <w:t>同期系统模拟试验。</w:t>
      </w:r>
    </w:p>
    <w:p w14:paraId="1ADBB461">
      <w:pPr>
        <w:widowControl/>
        <w:numPr>
          <w:ilvl w:val="0"/>
          <w:numId w:val="35"/>
        </w:numPr>
        <w:spacing w:line="240" w:lineRule="auto"/>
        <w:ind w:left="839" w:leftChars="0" w:hanging="419" w:firstLineChars="0"/>
        <w:jc w:val="left"/>
        <w:rPr>
          <w:rStyle w:val="95"/>
          <w:rFonts w:hint="default"/>
          <w:sz w:val="21"/>
          <w:szCs w:val="21"/>
        </w:rPr>
      </w:pPr>
      <w:r>
        <w:rPr>
          <w:rStyle w:val="95"/>
          <w:rFonts w:hint="default"/>
          <w:sz w:val="21"/>
          <w:szCs w:val="21"/>
        </w:rPr>
        <w:t>厂用电源快切模拟试验。</w:t>
      </w:r>
    </w:p>
    <w:p w14:paraId="44D4B968">
      <w:pPr>
        <w:widowControl/>
        <w:numPr>
          <w:ilvl w:val="0"/>
          <w:numId w:val="35"/>
        </w:numPr>
        <w:spacing w:line="240" w:lineRule="auto"/>
        <w:ind w:left="839" w:leftChars="0" w:hanging="419" w:firstLineChars="0"/>
        <w:jc w:val="left"/>
        <w:rPr>
          <w:rStyle w:val="95"/>
          <w:rFonts w:hint="default"/>
          <w:sz w:val="21"/>
          <w:szCs w:val="21"/>
        </w:rPr>
      </w:pPr>
      <w:r>
        <w:rPr>
          <w:rStyle w:val="95"/>
          <w:rFonts w:hint="default"/>
          <w:sz w:val="21"/>
          <w:szCs w:val="21"/>
        </w:rPr>
        <w:t>保安电源切换试验。</w:t>
      </w:r>
    </w:p>
    <w:p w14:paraId="7A5C8FAE">
      <w:pPr>
        <w:widowControl/>
        <w:spacing w:line="240" w:lineRule="auto"/>
        <w:ind w:left="240" w:hanging="210" w:hangingChars="100"/>
        <w:jc w:val="left"/>
        <w:rPr>
          <w:rFonts w:ascii="黑体" w:hAnsi="宋体" w:eastAsia="黑体"/>
          <w:color w:val="000000"/>
          <w:kern w:val="0"/>
          <w:sz w:val="21"/>
          <w:szCs w:val="21"/>
        </w:rPr>
      </w:pPr>
      <w:r>
        <w:rPr>
          <w:rFonts w:ascii="黑体" w:hAnsi="宋体" w:eastAsia="黑体"/>
          <w:color w:val="000000"/>
          <w:kern w:val="0"/>
          <w:sz w:val="21"/>
          <w:szCs w:val="21"/>
        </w:rPr>
        <w:t xml:space="preserve">8.3.2 </w:t>
      </w:r>
      <w:r>
        <w:rPr>
          <w:rFonts w:hint="eastAsia" w:ascii="宋体" w:hAnsi="宋体" w:eastAsia="宋体" w:cs="宋体"/>
          <w:color w:val="000000"/>
          <w:kern w:val="0"/>
          <w:sz w:val="21"/>
          <w:szCs w:val="21"/>
        </w:rPr>
        <w:t>空负荷试运阶段调试应符合下列要求：</w:t>
      </w:r>
    </w:p>
    <w:p w14:paraId="2707D19C">
      <w:pPr>
        <w:widowControl/>
        <w:numPr>
          <w:ilvl w:val="0"/>
          <w:numId w:val="36"/>
        </w:numPr>
        <w:spacing w:line="240" w:lineRule="auto"/>
        <w:ind w:left="839" w:hanging="419" w:firstLineChars="0"/>
        <w:jc w:val="left"/>
        <w:rPr>
          <w:rStyle w:val="95"/>
          <w:rFonts w:hint="default"/>
          <w:sz w:val="21"/>
          <w:szCs w:val="21"/>
        </w:rPr>
      </w:pPr>
      <w:r>
        <w:rPr>
          <w:rStyle w:val="95"/>
          <w:rFonts w:hint="default"/>
          <w:sz w:val="21"/>
          <w:szCs w:val="21"/>
        </w:rPr>
        <w:t>测量发电机转子在盘车转速、3000rpm时的转子绕组交流阻抗、功率损耗及绝缘电阻。</w:t>
      </w:r>
    </w:p>
    <w:p w14:paraId="70113301">
      <w:pPr>
        <w:widowControl/>
        <w:numPr>
          <w:ilvl w:val="0"/>
          <w:numId w:val="36"/>
        </w:numPr>
        <w:spacing w:line="240" w:lineRule="auto"/>
        <w:ind w:left="839" w:hanging="419" w:firstLineChars="0"/>
        <w:jc w:val="left"/>
        <w:rPr>
          <w:rStyle w:val="95"/>
          <w:rFonts w:hint="default"/>
          <w:sz w:val="21"/>
          <w:szCs w:val="21"/>
        </w:rPr>
      </w:pPr>
      <w:bookmarkStart w:id="77" w:name="OLE_LINK35"/>
      <w:r>
        <w:rPr>
          <w:rStyle w:val="95"/>
          <w:rFonts w:hint="default"/>
          <w:sz w:val="21"/>
          <w:szCs w:val="21"/>
        </w:rPr>
        <w:t>发电机或发变组</w:t>
      </w:r>
      <w:bookmarkEnd w:id="77"/>
      <w:r>
        <w:rPr>
          <w:rStyle w:val="95"/>
          <w:rFonts w:hint="default"/>
          <w:sz w:val="21"/>
          <w:szCs w:val="21"/>
        </w:rPr>
        <w:t>短路试验，检查各组 TA 二次幅值、相位、变比符合设计要求，保护装置采样值及监控测点指示正确，检查发电机、主变、高厂变及发变组等差动保护动作值在整定值允许范围，录取发电机短路特性和励磁机负荷特性。</w:t>
      </w:r>
    </w:p>
    <w:p w14:paraId="5EDE3DEA">
      <w:pPr>
        <w:widowControl/>
        <w:numPr>
          <w:ilvl w:val="0"/>
          <w:numId w:val="36"/>
        </w:numPr>
        <w:spacing w:line="240" w:lineRule="auto"/>
        <w:ind w:left="839" w:hanging="419" w:firstLineChars="0"/>
        <w:jc w:val="left"/>
        <w:rPr>
          <w:rStyle w:val="95"/>
          <w:rFonts w:hint="default"/>
          <w:sz w:val="21"/>
          <w:szCs w:val="21"/>
        </w:rPr>
      </w:pPr>
      <w:r>
        <w:rPr>
          <w:rStyle w:val="95"/>
          <w:rFonts w:hint="default"/>
          <w:sz w:val="21"/>
          <w:szCs w:val="21"/>
        </w:rPr>
        <w:t>发电机或发变组空载试验</w:t>
      </w:r>
      <w:r>
        <w:rPr>
          <w:rStyle w:val="95"/>
          <w:rFonts w:hint="eastAsia" w:eastAsia="宋体"/>
          <w:sz w:val="21"/>
          <w:szCs w:val="21"/>
          <w:lang w:eastAsia="zh-CN"/>
        </w:rPr>
        <w:t>，测量发变组系统TV二次电压幅值及相序是否正确，零序电压是否为零。并检查发电机、主变带电运行情况。录取发电机空载特性曲线。测量发电机一次残压及相序。</w:t>
      </w:r>
    </w:p>
    <w:p w14:paraId="202B2CA9">
      <w:pPr>
        <w:widowControl/>
        <w:numPr>
          <w:ilvl w:val="0"/>
          <w:numId w:val="36"/>
        </w:numPr>
        <w:spacing w:line="240" w:lineRule="auto"/>
        <w:ind w:left="839" w:hanging="419" w:firstLineChars="0"/>
        <w:jc w:val="left"/>
        <w:rPr>
          <w:rStyle w:val="95"/>
          <w:rFonts w:hint="default"/>
          <w:sz w:val="21"/>
          <w:szCs w:val="21"/>
        </w:rPr>
      </w:pPr>
      <w:r>
        <w:rPr>
          <w:rStyle w:val="95"/>
          <w:rFonts w:hint="default"/>
          <w:sz w:val="21"/>
          <w:szCs w:val="21"/>
        </w:rPr>
        <w:t>励磁调节器AVR特性试验</w:t>
      </w:r>
      <w:r>
        <w:rPr>
          <w:rStyle w:val="95"/>
          <w:rFonts w:hint="eastAsia" w:eastAsia="宋体"/>
          <w:sz w:val="21"/>
          <w:szCs w:val="21"/>
          <w:lang w:eastAsia="zh-CN"/>
        </w:rPr>
        <w:t>，检查手动</w:t>
      </w:r>
      <w:r>
        <w:rPr>
          <w:rStyle w:val="95"/>
          <w:rFonts w:hint="eastAsia" w:eastAsia="宋体"/>
          <w:sz w:val="21"/>
          <w:szCs w:val="21"/>
          <w:lang w:val="en-US" w:eastAsia="zh-CN"/>
        </w:rPr>
        <w:t>/自动</w:t>
      </w:r>
      <w:r>
        <w:rPr>
          <w:rStyle w:val="95"/>
          <w:rFonts w:hint="eastAsia" w:eastAsia="宋体"/>
          <w:sz w:val="21"/>
          <w:szCs w:val="21"/>
          <w:lang w:eastAsia="zh-CN"/>
        </w:rPr>
        <w:t>方式下调压范围，空载阶跃试验，励磁系统参数测试，录取波形。</w:t>
      </w:r>
    </w:p>
    <w:p w14:paraId="563C1B97">
      <w:pPr>
        <w:widowControl/>
        <w:numPr>
          <w:ilvl w:val="0"/>
          <w:numId w:val="36"/>
        </w:numPr>
        <w:spacing w:line="240" w:lineRule="auto"/>
        <w:ind w:left="839" w:hanging="419" w:firstLineChars="0"/>
        <w:jc w:val="left"/>
        <w:rPr>
          <w:rStyle w:val="95"/>
          <w:rFonts w:hint="default"/>
          <w:sz w:val="21"/>
          <w:szCs w:val="21"/>
        </w:rPr>
      </w:pPr>
      <w:r>
        <w:rPr>
          <w:rStyle w:val="95"/>
          <w:rFonts w:hint="default"/>
          <w:sz w:val="21"/>
          <w:szCs w:val="21"/>
        </w:rPr>
        <w:t>发电机同期系统定相试验，检查发电机机端TV、主变高压侧TV幅值相序。</w:t>
      </w:r>
    </w:p>
    <w:p w14:paraId="4D9F02B8">
      <w:pPr>
        <w:widowControl/>
        <w:numPr>
          <w:ilvl w:val="0"/>
          <w:numId w:val="36"/>
        </w:numPr>
        <w:spacing w:line="240" w:lineRule="auto"/>
        <w:ind w:left="839" w:hanging="419" w:firstLineChars="0"/>
        <w:jc w:val="left"/>
        <w:rPr>
          <w:rStyle w:val="95"/>
          <w:rFonts w:hint="default"/>
          <w:sz w:val="21"/>
          <w:szCs w:val="21"/>
        </w:rPr>
      </w:pPr>
      <w:r>
        <w:rPr>
          <w:rStyle w:val="95"/>
          <w:rFonts w:hint="default"/>
          <w:sz w:val="21"/>
          <w:szCs w:val="21"/>
        </w:rPr>
        <w:t>假同期试验，检查同期装置自动调压、调速功能，测量并网开关合闸时间，整定自动同期越前时间。</w:t>
      </w:r>
    </w:p>
    <w:p w14:paraId="5D868107">
      <w:pPr>
        <w:widowControl/>
        <w:numPr>
          <w:ilvl w:val="0"/>
          <w:numId w:val="0"/>
        </w:numPr>
        <w:spacing w:line="240" w:lineRule="auto"/>
        <w:ind w:left="0" w:firstLine="0" w:firstLineChars="0"/>
        <w:jc w:val="left"/>
        <w:rPr>
          <w:rFonts w:ascii="黑体" w:hAnsi="宋体" w:eastAsia="黑体"/>
          <w:color w:val="000000"/>
          <w:kern w:val="0"/>
          <w:sz w:val="21"/>
          <w:szCs w:val="21"/>
        </w:rPr>
      </w:pPr>
      <w:r>
        <w:rPr>
          <w:rFonts w:ascii="黑体" w:hAnsi="宋体" w:eastAsia="黑体"/>
          <w:color w:val="000000"/>
          <w:kern w:val="0"/>
          <w:sz w:val="21"/>
          <w:szCs w:val="21"/>
        </w:rPr>
        <w:t xml:space="preserve">8.3.3 </w:t>
      </w:r>
      <w:r>
        <w:rPr>
          <w:rFonts w:hint="eastAsia" w:ascii="宋体" w:hAnsi="宋体" w:eastAsia="宋体" w:cs="宋体"/>
          <w:color w:val="000000"/>
          <w:kern w:val="0"/>
          <w:sz w:val="21"/>
          <w:szCs w:val="21"/>
        </w:rPr>
        <w:t>带负荷试运阶段调试应符合下列要求：</w:t>
      </w:r>
    </w:p>
    <w:p w14:paraId="5E54A4AD">
      <w:pPr>
        <w:widowControl/>
        <w:numPr>
          <w:ilvl w:val="0"/>
          <w:numId w:val="37"/>
        </w:numPr>
        <w:spacing w:line="240" w:lineRule="auto"/>
        <w:ind w:left="839" w:hanging="419" w:firstLineChars="0"/>
        <w:jc w:val="left"/>
        <w:rPr>
          <w:rStyle w:val="95"/>
          <w:rFonts w:hint="eastAsia" w:eastAsia="宋体"/>
          <w:sz w:val="21"/>
          <w:szCs w:val="21"/>
          <w:lang w:eastAsia="zh-CN"/>
        </w:rPr>
      </w:pPr>
      <w:r>
        <w:rPr>
          <w:rStyle w:val="95"/>
          <w:rFonts w:hint="default"/>
          <w:sz w:val="21"/>
          <w:szCs w:val="21"/>
        </w:rPr>
        <w:t>发电机同期并网试验</w:t>
      </w:r>
      <w:r>
        <w:rPr>
          <w:rStyle w:val="95"/>
          <w:rFonts w:hint="eastAsia" w:eastAsia="宋体"/>
          <w:sz w:val="21"/>
          <w:szCs w:val="21"/>
          <w:lang w:eastAsia="zh-CN"/>
        </w:rPr>
        <w:t>，检查所有保护装置运行状态，检查所有差动保护的差动电流。</w:t>
      </w:r>
    </w:p>
    <w:p w14:paraId="0FCCE471">
      <w:pPr>
        <w:widowControl/>
        <w:numPr>
          <w:ilvl w:val="0"/>
          <w:numId w:val="37"/>
        </w:numPr>
        <w:spacing w:line="240" w:lineRule="auto"/>
        <w:ind w:left="839" w:hanging="419" w:firstLineChars="0"/>
        <w:jc w:val="left"/>
        <w:rPr>
          <w:rStyle w:val="95"/>
          <w:rFonts w:hint="default"/>
          <w:sz w:val="21"/>
          <w:szCs w:val="21"/>
        </w:rPr>
      </w:pPr>
      <w:r>
        <w:rPr>
          <w:rStyle w:val="95"/>
          <w:rFonts w:hint="default"/>
          <w:sz w:val="21"/>
          <w:szCs w:val="21"/>
        </w:rPr>
        <w:t>励磁调节器AVR带负荷试验</w:t>
      </w:r>
      <w:r>
        <w:rPr>
          <w:rStyle w:val="95"/>
          <w:rFonts w:hint="eastAsia" w:eastAsia="宋体"/>
          <w:sz w:val="21"/>
          <w:szCs w:val="21"/>
          <w:lang w:eastAsia="zh-CN"/>
        </w:rPr>
        <w:t>， AVR工作（自动）与备用（手动）励磁装置切换试验，发电机带负荷阶跃试验， AVR无功调节特性试验。</w:t>
      </w:r>
    </w:p>
    <w:p w14:paraId="7B1041F6">
      <w:pPr>
        <w:widowControl/>
        <w:numPr>
          <w:ilvl w:val="0"/>
          <w:numId w:val="37"/>
        </w:numPr>
        <w:spacing w:line="240" w:lineRule="auto"/>
        <w:ind w:left="839" w:hanging="419" w:firstLineChars="0"/>
        <w:jc w:val="left"/>
        <w:rPr>
          <w:rStyle w:val="95"/>
          <w:rFonts w:hint="default"/>
          <w:sz w:val="21"/>
          <w:szCs w:val="21"/>
        </w:rPr>
      </w:pPr>
      <w:r>
        <w:rPr>
          <w:rStyle w:val="95"/>
          <w:rFonts w:hint="default"/>
          <w:sz w:val="21"/>
          <w:szCs w:val="21"/>
        </w:rPr>
        <w:t>发变组保护系统带负荷检查</w:t>
      </w:r>
      <w:r>
        <w:rPr>
          <w:rStyle w:val="95"/>
          <w:rFonts w:hint="eastAsia" w:eastAsia="宋体"/>
          <w:sz w:val="21"/>
          <w:szCs w:val="21"/>
          <w:lang w:eastAsia="zh-CN"/>
        </w:rPr>
        <w:t>，测量检查发变组系统差动保护不平衡电流，检查发变组保护系统带负荷运行状态</w:t>
      </w:r>
      <w:r>
        <w:rPr>
          <w:rStyle w:val="95"/>
          <w:rFonts w:hint="default"/>
          <w:sz w:val="21"/>
          <w:szCs w:val="21"/>
        </w:rPr>
        <w:t>。</w:t>
      </w:r>
    </w:p>
    <w:p w14:paraId="529CAE99">
      <w:pPr>
        <w:widowControl/>
        <w:numPr>
          <w:ilvl w:val="0"/>
          <w:numId w:val="37"/>
        </w:numPr>
        <w:spacing w:line="240" w:lineRule="auto"/>
        <w:ind w:left="839" w:hanging="419" w:firstLineChars="0"/>
        <w:jc w:val="left"/>
        <w:rPr>
          <w:rStyle w:val="95"/>
          <w:rFonts w:hint="default"/>
          <w:sz w:val="21"/>
          <w:szCs w:val="21"/>
        </w:rPr>
      </w:pPr>
      <w:r>
        <w:rPr>
          <w:rStyle w:val="95"/>
          <w:rFonts w:hint="default"/>
          <w:sz w:val="21"/>
          <w:szCs w:val="21"/>
        </w:rPr>
        <w:t>机组甩负荷试验时，跳开发电机出口开关，不灭磁，记录甩负荷前后发电机参数，录取发电机机端电压最大值。</w:t>
      </w:r>
    </w:p>
    <w:p w14:paraId="23998558">
      <w:pPr>
        <w:widowControl/>
        <w:spacing w:line="240" w:lineRule="auto"/>
        <w:ind w:left="0" w:firstLine="0" w:firstLineChars="0"/>
        <w:jc w:val="left"/>
        <w:rPr>
          <w:rFonts w:ascii="黑体" w:hAnsi="宋体" w:eastAsia="黑体"/>
          <w:color w:val="000000"/>
          <w:kern w:val="0"/>
          <w:sz w:val="21"/>
          <w:szCs w:val="21"/>
        </w:rPr>
      </w:pPr>
      <w:r>
        <w:rPr>
          <w:rFonts w:ascii="黑体" w:hAnsi="宋体" w:eastAsia="黑体"/>
          <w:color w:val="000000"/>
          <w:kern w:val="0"/>
          <w:sz w:val="21"/>
          <w:szCs w:val="21"/>
        </w:rPr>
        <w:t xml:space="preserve">8.3.4 </w:t>
      </w:r>
      <w:r>
        <w:rPr>
          <w:rFonts w:hint="eastAsia" w:ascii="宋体" w:hAnsi="宋体" w:eastAsia="宋体" w:cs="宋体"/>
          <w:color w:val="000000"/>
          <w:kern w:val="0"/>
          <w:sz w:val="21"/>
          <w:szCs w:val="21"/>
        </w:rPr>
        <w:t>满负荷试运阶段调试应符合下列要求：</w:t>
      </w:r>
    </w:p>
    <w:p w14:paraId="53651D95">
      <w:pPr>
        <w:widowControl/>
        <w:numPr>
          <w:ilvl w:val="0"/>
          <w:numId w:val="38"/>
        </w:numPr>
        <w:spacing w:line="240" w:lineRule="auto"/>
        <w:ind w:left="839" w:hanging="419" w:firstLineChars="0"/>
        <w:jc w:val="left"/>
        <w:rPr>
          <w:rStyle w:val="95"/>
          <w:rFonts w:hint="default"/>
          <w:sz w:val="21"/>
          <w:szCs w:val="21"/>
        </w:rPr>
      </w:pPr>
      <w:r>
        <w:rPr>
          <w:rStyle w:val="95"/>
          <w:rFonts w:hint="default"/>
          <w:sz w:val="21"/>
          <w:szCs w:val="21"/>
        </w:rPr>
        <w:t>记录电气专业满负荷试运行主要参数。</w:t>
      </w:r>
    </w:p>
    <w:p w14:paraId="10AD2CAF">
      <w:pPr>
        <w:widowControl/>
        <w:numPr>
          <w:ilvl w:val="0"/>
          <w:numId w:val="38"/>
        </w:numPr>
        <w:spacing w:line="240" w:lineRule="auto"/>
        <w:ind w:left="839" w:hanging="419" w:firstLineChars="0"/>
        <w:jc w:val="left"/>
        <w:rPr>
          <w:rStyle w:val="95"/>
          <w:rFonts w:hint="default"/>
          <w:sz w:val="21"/>
          <w:szCs w:val="21"/>
        </w:rPr>
      </w:pPr>
      <w:r>
        <w:rPr>
          <w:rStyle w:val="95"/>
          <w:rFonts w:hint="default"/>
          <w:sz w:val="21"/>
          <w:szCs w:val="21"/>
        </w:rPr>
        <w:t>处理与调试有关的缺陷及异常情况，配合施工单位消除试运缺陷。</w:t>
      </w:r>
    </w:p>
    <w:p w14:paraId="4DC81B63">
      <w:pPr>
        <w:widowControl/>
        <w:numPr>
          <w:ilvl w:val="0"/>
          <w:numId w:val="38"/>
        </w:numPr>
        <w:spacing w:line="240" w:lineRule="auto"/>
        <w:ind w:left="839" w:hanging="419" w:firstLineChars="0"/>
        <w:jc w:val="left"/>
        <w:rPr>
          <w:rStyle w:val="95"/>
          <w:rFonts w:hint="default"/>
          <w:sz w:val="21"/>
          <w:szCs w:val="21"/>
        </w:rPr>
      </w:pPr>
      <w:r>
        <w:rPr>
          <w:rStyle w:val="95"/>
          <w:rFonts w:hint="default"/>
          <w:sz w:val="21"/>
          <w:szCs w:val="21"/>
        </w:rPr>
        <w:t>统计电气专业试运技术指标。</w:t>
      </w:r>
    </w:p>
    <w:p w14:paraId="5A096589">
      <w:pPr>
        <w:widowControl/>
        <w:numPr>
          <w:ilvl w:val="0"/>
          <w:numId w:val="38"/>
        </w:numPr>
        <w:spacing w:line="240" w:lineRule="auto"/>
        <w:ind w:left="839" w:hanging="419" w:firstLineChars="0"/>
        <w:jc w:val="left"/>
        <w:rPr>
          <w:rStyle w:val="95"/>
          <w:rFonts w:hint="default"/>
          <w:sz w:val="21"/>
          <w:szCs w:val="21"/>
        </w:rPr>
      </w:pPr>
      <w:r>
        <w:rPr>
          <w:rStyle w:val="95"/>
          <w:rFonts w:hint="default"/>
          <w:sz w:val="21"/>
          <w:szCs w:val="21"/>
        </w:rPr>
        <w:t>调试质量验收签证。</w:t>
      </w:r>
    </w:p>
    <w:p w14:paraId="0BD8AE86">
      <w:pPr>
        <w:pStyle w:val="34"/>
        <w:spacing w:before="313" w:beforeLines="100" w:after="313" w:afterLines="100"/>
        <w:outlineLvl w:val="0"/>
        <w:rPr>
          <w:rFonts w:ascii="Times New Roman" w:hAnsi="Times New Roman" w:cs="Times New Roman"/>
          <w:sz w:val="21"/>
          <w:szCs w:val="21"/>
        </w:rPr>
      </w:pPr>
      <w:bookmarkStart w:id="78" w:name="_Toc86846229"/>
      <w:bookmarkStart w:id="79" w:name="_Toc164675594"/>
      <w:r>
        <w:rPr>
          <w:rFonts w:ascii="Times New Roman" w:hAnsi="Times New Roman" w:cs="Times New Roman"/>
          <w:sz w:val="21"/>
          <w:szCs w:val="21"/>
        </w:rPr>
        <w:t>热控专业调试项目及技术要求</w:t>
      </w:r>
      <w:bookmarkEnd w:id="78"/>
      <w:bookmarkEnd w:id="79"/>
    </w:p>
    <w:p w14:paraId="3ECF54F9">
      <w:pPr>
        <w:pStyle w:val="3"/>
        <w:spacing w:before="157" w:beforeLines="50" w:after="157" w:afterLines="50" w:line="240" w:lineRule="auto"/>
        <w:rPr>
          <w:rFonts w:hint="eastAsia" w:ascii="黑体" w:hAnsi="黑体" w:eastAsia="黑体" w:cs="黑体"/>
          <w:b w:val="0"/>
          <w:bCs/>
          <w:sz w:val="21"/>
          <w:szCs w:val="21"/>
        </w:rPr>
      </w:pPr>
      <w:bookmarkStart w:id="80" w:name="_Toc86846230"/>
      <w:r>
        <w:rPr>
          <w:rFonts w:hint="eastAsia" w:ascii="黑体" w:hAnsi="黑体" w:eastAsia="黑体" w:cs="黑体"/>
          <w:b w:val="0"/>
          <w:bCs/>
          <w:sz w:val="21"/>
          <w:szCs w:val="21"/>
        </w:rPr>
        <w:t>9.1调试准备</w:t>
      </w:r>
      <w:bookmarkEnd w:id="80"/>
    </w:p>
    <w:p w14:paraId="77E21FA3">
      <w:pPr>
        <w:widowControl/>
        <w:spacing w:line="240" w:lineRule="auto"/>
        <w:jc w:val="left"/>
        <w:rPr>
          <w:rStyle w:val="95"/>
          <w:rFonts w:hint="default"/>
          <w:sz w:val="21"/>
          <w:szCs w:val="21"/>
        </w:rPr>
      </w:pPr>
      <w:r>
        <w:rPr>
          <w:rStyle w:val="95"/>
          <w:rFonts w:hint="default"/>
          <w:sz w:val="21"/>
          <w:szCs w:val="21"/>
        </w:rPr>
        <w:t>9.1.1 收集熟悉设计图纸和有关调试技术资料。</w:t>
      </w:r>
      <w:r>
        <w:rPr>
          <w:rStyle w:val="95"/>
          <w:rFonts w:hint="default"/>
          <w:sz w:val="21"/>
          <w:szCs w:val="21"/>
        </w:rPr>
        <w:br w:type="textWrapping"/>
      </w:r>
      <w:r>
        <w:rPr>
          <w:rStyle w:val="95"/>
          <w:rFonts w:hint="default"/>
          <w:sz w:val="21"/>
          <w:szCs w:val="21"/>
        </w:rPr>
        <w:t>9.1.2 准备和校验调试所需的仪器、仪表，工具及材料。</w:t>
      </w:r>
      <w:r>
        <w:rPr>
          <w:rStyle w:val="95"/>
          <w:rFonts w:hint="default"/>
          <w:sz w:val="21"/>
          <w:szCs w:val="21"/>
        </w:rPr>
        <w:br w:type="textWrapping"/>
      </w:r>
      <w:r>
        <w:rPr>
          <w:rStyle w:val="95"/>
          <w:rFonts w:hint="default"/>
          <w:sz w:val="21"/>
          <w:szCs w:val="21"/>
        </w:rPr>
        <w:t>9.1.3 熟悉热力系统及主、辅机的性能和特点。</w:t>
      </w:r>
      <w:r>
        <w:rPr>
          <w:rStyle w:val="95"/>
          <w:rFonts w:hint="default"/>
          <w:sz w:val="21"/>
          <w:szCs w:val="21"/>
        </w:rPr>
        <w:br w:type="textWrapping"/>
      </w:r>
      <w:r>
        <w:rPr>
          <w:rStyle w:val="95"/>
          <w:rFonts w:hint="default"/>
          <w:sz w:val="21"/>
          <w:szCs w:val="21"/>
        </w:rPr>
        <w:t>9.1.4 掌握热控设备的技术性能，对新型设备和新技术进行调研。</w:t>
      </w:r>
      <w:r>
        <w:rPr>
          <w:rStyle w:val="95"/>
          <w:rFonts w:hint="default"/>
          <w:sz w:val="21"/>
          <w:szCs w:val="21"/>
        </w:rPr>
        <w:br w:type="textWrapping"/>
      </w:r>
      <w:r>
        <w:rPr>
          <w:rStyle w:val="95"/>
          <w:rFonts w:hint="default"/>
          <w:sz w:val="21"/>
          <w:szCs w:val="21"/>
        </w:rPr>
        <w:t>9.1.5 参加审查热控系统原理图和组态图。</w:t>
      </w:r>
      <w:r>
        <w:rPr>
          <w:rStyle w:val="95"/>
          <w:rFonts w:hint="default"/>
          <w:sz w:val="21"/>
          <w:szCs w:val="21"/>
        </w:rPr>
        <w:br w:type="textWrapping"/>
      </w:r>
      <w:r>
        <w:rPr>
          <w:rStyle w:val="95"/>
          <w:rFonts w:hint="default"/>
          <w:sz w:val="21"/>
          <w:szCs w:val="21"/>
        </w:rPr>
        <w:t>9.1.6 对设计、制造和安装等方面存在的问题和缺陷提出改进建议。</w:t>
      </w:r>
    </w:p>
    <w:p w14:paraId="134CFC31">
      <w:pPr>
        <w:widowControl/>
        <w:spacing w:line="240" w:lineRule="auto"/>
        <w:jc w:val="left"/>
        <w:rPr>
          <w:rStyle w:val="95"/>
          <w:rFonts w:hint="default"/>
          <w:sz w:val="21"/>
          <w:szCs w:val="21"/>
        </w:rPr>
      </w:pPr>
      <w:r>
        <w:rPr>
          <w:rStyle w:val="95"/>
          <w:rFonts w:hint="default"/>
          <w:sz w:val="21"/>
          <w:szCs w:val="21"/>
        </w:rPr>
        <w:t>9.1.7 应编制下列热控专业调试措施：</w:t>
      </w:r>
    </w:p>
    <w:p w14:paraId="0D321568">
      <w:pPr>
        <w:widowControl/>
        <w:numPr>
          <w:ilvl w:val="0"/>
          <w:numId w:val="39"/>
        </w:numPr>
        <w:spacing w:line="240" w:lineRule="auto"/>
        <w:ind w:left="839" w:hanging="419"/>
        <w:jc w:val="left"/>
        <w:rPr>
          <w:rStyle w:val="95"/>
          <w:rFonts w:hint="default"/>
          <w:sz w:val="21"/>
          <w:szCs w:val="21"/>
        </w:rPr>
      </w:pPr>
      <w:r>
        <w:rPr>
          <w:rStyle w:val="95"/>
          <w:rFonts w:hint="default"/>
          <w:sz w:val="21"/>
          <w:szCs w:val="21"/>
        </w:rPr>
        <w:t>分散控制系统（DCS）受电调试措施。</w:t>
      </w:r>
    </w:p>
    <w:p w14:paraId="5FCAC3CC">
      <w:pPr>
        <w:widowControl/>
        <w:numPr>
          <w:ilvl w:val="0"/>
          <w:numId w:val="39"/>
        </w:numPr>
        <w:spacing w:line="240" w:lineRule="auto"/>
        <w:ind w:left="839" w:hanging="419"/>
        <w:jc w:val="left"/>
        <w:rPr>
          <w:rStyle w:val="95"/>
          <w:rFonts w:hint="default"/>
          <w:sz w:val="21"/>
          <w:szCs w:val="21"/>
        </w:rPr>
      </w:pPr>
      <w:r>
        <w:rPr>
          <w:rStyle w:val="95"/>
          <w:rFonts w:hint="default"/>
          <w:sz w:val="21"/>
          <w:szCs w:val="21"/>
        </w:rPr>
        <w:t>计算机监视系统调试措施。</w:t>
      </w:r>
    </w:p>
    <w:p w14:paraId="29F1680B">
      <w:pPr>
        <w:widowControl/>
        <w:numPr>
          <w:ilvl w:val="0"/>
          <w:numId w:val="39"/>
        </w:numPr>
        <w:spacing w:line="240" w:lineRule="auto"/>
        <w:ind w:left="839" w:hanging="419"/>
        <w:jc w:val="left"/>
        <w:rPr>
          <w:rStyle w:val="95"/>
          <w:rFonts w:hint="default"/>
          <w:sz w:val="21"/>
          <w:szCs w:val="21"/>
        </w:rPr>
      </w:pPr>
      <w:r>
        <w:rPr>
          <w:rStyle w:val="95"/>
          <w:rFonts w:hint="default"/>
          <w:sz w:val="21"/>
          <w:szCs w:val="21"/>
        </w:rPr>
        <w:t>顺序控制系统（SCS）调试措施。</w:t>
      </w:r>
    </w:p>
    <w:p w14:paraId="4F840FC0">
      <w:pPr>
        <w:widowControl/>
        <w:numPr>
          <w:ilvl w:val="0"/>
          <w:numId w:val="39"/>
        </w:numPr>
        <w:spacing w:line="240" w:lineRule="auto"/>
        <w:ind w:left="839" w:hanging="419"/>
        <w:jc w:val="left"/>
        <w:rPr>
          <w:rStyle w:val="95"/>
          <w:rFonts w:hint="default"/>
          <w:sz w:val="21"/>
          <w:szCs w:val="21"/>
        </w:rPr>
      </w:pPr>
      <w:r>
        <w:rPr>
          <w:rStyle w:val="95"/>
          <w:rFonts w:hint="default"/>
          <w:sz w:val="21"/>
          <w:szCs w:val="21"/>
        </w:rPr>
        <w:t>模拟量控制系统（MCS）调试措施。</w:t>
      </w:r>
    </w:p>
    <w:p w14:paraId="73389B23">
      <w:pPr>
        <w:widowControl/>
        <w:numPr>
          <w:ilvl w:val="0"/>
          <w:numId w:val="39"/>
        </w:numPr>
        <w:spacing w:line="240" w:lineRule="auto"/>
        <w:ind w:left="839" w:hanging="419"/>
        <w:jc w:val="left"/>
        <w:rPr>
          <w:rStyle w:val="95"/>
          <w:rFonts w:hint="default"/>
          <w:sz w:val="21"/>
          <w:szCs w:val="21"/>
        </w:rPr>
      </w:pPr>
      <w:r>
        <w:rPr>
          <w:rStyle w:val="95"/>
          <w:rFonts w:hint="default"/>
          <w:sz w:val="21"/>
          <w:szCs w:val="21"/>
        </w:rPr>
        <w:t>机组负荷变动试验措施。</w:t>
      </w:r>
    </w:p>
    <w:p w14:paraId="2C1C6CA3">
      <w:pPr>
        <w:widowControl/>
        <w:numPr>
          <w:ilvl w:val="0"/>
          <w:numId w:val="39"/>
        </w:numPr>
        <w:spacing w:line="240" w:lineRule="auto"/>
        <w:ind w:left="839" w:hanging="419"/>
        <w:jc w:val="left"/>
        <w:rPr>
          <w:rStyle w:val="95"/>
          <w:rFonts w:hint="default"/>
          <w:sz w:val="21"/>
          <w:szCs w:val="21"/>
        </w:rPr>
      </w:pPr>
      <w:bookmarkStart w:id="81" w:name="OLE_LINK36"/>
      <w:r>
        <w:rPr>
          <w:rStyle w:val="95"/>
          <w:rFonts w:hint="default"/>
          <w:sz w:val="21"/>
          <w:szCs w:val="21"/>
        </w:rPr>
        <w:t>监视</w:t>
      </w:r>
      <w:r>
        <w:rPr>
          <w:rStyle w:val="95"/>
          <w:rFonts w:hint="eastAsia" w:eastAsia="宋体"/>
          <w:sz w:val="21"/>
          <w:szCs w:val="21"/>
          <w:lang w:val="en-US" w:eastAsia="zh-CN"/>
        </w:rPr>
        <w:t>系统</w:t>
      </w:r>
      <w:r>
        <w:rPr>
          <w:rStyle w:val="95"/>
          <w:rFonts w:hint="default"/>
          <w:sz w:val="21"/>
          <w:szCs w:val="21"/>
        </w:rPr>
        <w:t>与</w:t>
      </w:r>
      <w:r>
        <w:rPr>
          <w:rStyle w:val="95"/>
          <w:rFonts w:hint="eastAsia" w:eastAsia="宋体"/>
          <w:sz w:val="21"/>
          <w:szCs w:val="21"/>
          <w:lang w:val="en-US" w:eastAsia="zh-CN"/>
        </w:rPr>
        <w:t>主</w:t>
      </w:r>
      <w:r>
        <w:rPr>
          <w:rStyle w:val="95"/>
          <w:rFonts w:hint="default"/>
          <w:sz w:val="21"/>
          <w:szCs w:val="21"/>
        </w:rPr>
        <w:t>保护调试措施</w:t>
      </w:r>
      <w:bookmarkEnd w:id="81"/>
      <w:r>
        <w:rPr>
          <w:rStyle w:val="95"/>
          <w:rFonts w:hint="default"/>
          <w:sz w:val="21"/>
          <w:szCs w:val="21"/>
        </w:rPr>
        <w:t>。</w:t>
      </w:r>
    </w:p>
    <w:p w14:paraId="68BC0F74">
      <w:pPr>
        <w:widowControl/>
        <w:numPr>
          <w:ilvl w:val="0"/>
          <w:numId w:val="39"/>
        </w:numPr>
        <w:spacing w:line="240" w:lineRule="auto"/>
        <w:ind w:left="839" w:hanging="419"/>
        <w:jc w:val="left"/>
        <w:rPr>
          <w:rStyle w:val="95"/>
          <w:rFonts w:hint="default"/>
          <w:sz w:val="21"/>
          <w:szCs w:val="21"/>
        </w:rPr>
      </w:pPr>
      <w:bookmarkStart w:id="82" w:name="OLE_LINK37"/>
      <w:r>
        <w:rPr>
          <w:rStyle w:val="95"/>
          <w:rFonts w:hint="eastAsia" w:eastAsia="宋体"/>
          <w:sz w:val="21"/>
          <w:szCs w:val="21"/>
          <w:lang w:val="en-US" w:eastAsia="zh-CN"/>
        </w:rPr>
        <w:t>电液</w:t>
      </w:r>
      <w:bookmarkEnd w:id="82"/>
      <w:r>
        <w:rPr>
          <w:rStyle w:val="95"/>
          <w:rFonts w:hint="default"/>
          <w:sz w:val="21"/>
          <w:szCs w:val="21"/>
        </w:rPr>
        <w:t>控制系统调试措施。</w:t>
      </w:r>
    </w:p>
    <w:p w14:paraId="4956A397">
      <w:pPr>
        <w:widowControl/>
        <w:numPr>
          <w:ilvl w:val="0"/>
          <w:numId w:val="39"/>
        </w:numPr>
        <w:spacing w:line="240" w:lineRule="auto"/>
        <w:ind w:left="839" w:hanging="419"/>
        <w:jc w:val="left"/>
        <w:rPr>
          <w:rStyle w:val="95"/>
          <w:rFonts w:hint="default"/>
          <w:sz w:val="21"/>
          <w:szCs w:val="21"/>
        </w:rPr>
      </w:pPr>
      <w:r>
        <w:rPr>
          <w:rStyle w:val="95"/>
          <w:rFonts w:hint="default"/>
          <w:sz w:val="21"/>
          <w:szCs w:val="21"/>
        </w:rPr>
        <w:t>机组附属及外围设备控制系统调试措施。</w:t>
      </w:r>
    </w:p>
    <w:p w14:paraId="492FDD84">
      <w:pPr>
        <w:widowControl/>
        <w:numPr>
          <w:ilvl w:val="0"/>
          <w:numId w:val="39"/>
        </w:numPr>
        <w:spacing w:line="240" w:lineRule="auto"/>
        <w:ind w:left="839" w:hanging="419"/>
        <w:jc w:val="left"/>
        <w:rPr>
          <w:rStyle w:val="95"/>
          <w:rFonts w:hint="default"/>
          <w:sz w:val="21"/>
          <w:szCs w:val="21"/>
        </w:rPr>
      </w:pPr>
      <w:r>
        <w:rPr>
          <w:rStyle w:val="95"/>
          <w:rFonts w:hint="default"/>
          <w:sz w:val="21"/>
          <w:szCs w:val="21"/>
        </w:rPr>
        <w:t>热控专业反事故措施。</w:t>
      </w:r>
    </w:p>
    <w:p w14:paraId="64B9F0B0">
      <w:pPr>
        <w:widowControl/>
        <w:numPr>
          <w:ilvl w:val="0"/>
          <w:numId w:val="0"/>
        </w:numPr>
        <w:spacing w:line="240" w:lineRule="auto"/>
        <w:ind w:left="0" w:firstLine="0"/>
        <w:jc w:val="left"/>
        <w:rPr>
          <w:rStyle w:val="95"/>
          <w:rFonts w:hint="default"/>
          <w:sz w:val="21"/>
          <w:szCs w:val="21"/>
        </w:rPr>
      </w:pPr>
      <w:r>
        <w:rPr>
          <w:rStyle w:val="95"/>
          <w:rFonts w:hint="default"/>
          <w:sz w:val="21"/>
          <w:szCs w:val="21"/>
        </w:rPr>
        <w:t>9.1.8 准备热控专业调试检查、记录和验收表格。</w:t>
      </w:r>
    </w:p>
    <w:p w14:paraId="399412F9">
      <w:pPr>
        <w:pStyle w:val="3"/>
        <w:spacing w:before="157" w:beforeLines="50" w:after="157" w:afterLines="50" w:line="240" w:lineRule="auto"/>
        <w:rPr>
          <w:rFonts w:hint="eastAsia" w:ascii="黑体" w:hAnsi="黑体" w:eastAsia="黑体" w:cs="黑体"/>
          <w:b w:val="0"/>
          <w:bCs/>
          <w:sz w:val="21"/>
          <w:szCs w:val="21"/>
        </w:rPr>
      </w:pPr>
      <w:bookmarkStart w:id="83" w:name="_Toc86846231"/>
      <w:r>
        <w:rPr>
          <w:rFonts w:hint="eastAsia" w:ascii="黑体" w:hAnsi="黑体" w:eastAsia="黑体" w:cs="黑体"/>
          <w:b w:val="0"/>
          <w:bCs/>
          <w:sz w:val="21"/>
          <w:szCs w:val="21"/>
        </w:rPr>
        <w:t>9.2 分系统调试项目及技术要求</w:t>
      </w:r>
      <w:bookmarkEnd w:id="83"/>
    </w:p>
    <w:p w14:paraId="02955D4C">
      <w:pPr>
        <w:widowControl/>
        <w:spacing w:line="240" w:lineRule="auto"/>
        <w:ind w:left="240" w:hanging="210" w:hangingChars="100"/>
        <w:jc w:val="left"/>
        <w:rPr>
          <w:rFonts w:ascii="黑体" w:hAnsi="宋体" w:eastAsia="黑体"/>
          <w:color w:val="000000"/>
          <w:kern w:val="0"/>
          <w:sz w:val="21"/>
          <w:szCs w:val="21"/>
        </w:rPr>
      </w:pPr>
      <w:r>
        <w:rPr>
          <w:rFonts w:ascii="黑体" w:hAnsi="宋体" w:eastAsia="黑体"/>
          <w:color w:val="000000"/>
          <w:kern w:val="0"/>
          <w:sz w:val="21"/>
          <w:szCs w:val="21"/>
        </w:rPr>
        <w:t xml:space="preserve">9.2.1 </w:t>
      </w:r>
      <w:r>
        <w:rPr>
          <w:rFonts w:hint="eastAsia" w:ascii="宋体" w:hAnsi="宋体" w:eastAsia="宋体" w:cs="宋体"/>
          <w:color w:val="000000"/>
          <w:kern w:val="0"/>
          <w:sz w:val="21"/>
          <w:szCs w:val="21"/>
        </w:rPr>
        <w:t>分系统调试项目如下：</w:t>
      </w:r>
    </w:p>
    <w:p w14:paraId="5C7AA073">
      <w:pPr>
        <w:widowControl/>
        <w:numPr>
          <w:ilvl w:val="0"/>
          <w:numId w:val="40"/>
        </w:numPr>
        <w:spacing w:line="240" w:lineRule="auto"/>
        <w:ind w:left="839" w:hanging="419" w:firstLineChars="0"/>
        <w:jc w:val="left"/>
        <w:rPr>
          <w:rStyle w:val="95"/>
          <w:rFonts w:hint="default"/>
          <w:sz w:val="21"/>
          <w:szCs w:val="21"/>
        </w:rPr>
      </w:pPr>
      <w:r>
        <w:rPr>
          <w:rStyle w:val="95"/>
          <w:rFonts w:hint="default"/>
          <w:sz w:val="21"/>
          <w:szCs w:val="21"/>
        </w:rPr>
        <w:t>分散控制系统受电调试。</w:t>
      </w:r>
    </w:p>
    <w:p w14:paraId="4CBED6A9">
      <w:pPr>
        <w:widowControl/>
        <w:numPr>
          <w:ilvl w:val="0"/>
          <w:numId w:val="40"/>
        </w:numPr>
        <w:spacing w:line="240" w:lineRule="auto"/>
        <w:ind w:left="839" w:hanging="419" w:firstLineChars="0"/>
        <w:jc w:val="left"/>
        <w:rPr>
          <w:rStyle w:val="95"/>
          <w:rFonts w:hint="default"/>
          <w:sz w:val="21"/>
          <w:szCs w:val="21"/>
        </w:rPr>
      </w:pPr>
      <w:r>
        <w:rPr>
          <w:rStyle w:val="95"/>
          <w:rFonts w:hint="default"/>
          <w:sz w:val="21"/>
          <w:szCs w:val="21"/>
        </w:rPr>
        <w:t>计算机监视系统调试。</w:t>
      </w:r>
    </w:p>
    <w:p w14:paraId="641F1595">
      <w:pPr>
        <w:widowControl/>
        <w:numPr>
          <w:ilvl w:val="0"/>
          <w:numId w:val="40"/>
        </w:numPr>
        <w:spacing w:line="240" w:lineRule="auto"/>
        <w:ind w:left="839" w:hanging="419" w:firstLineChars="0"/>
        <w:jc w:val="left"/>
        <w:rPr>
          <w:rStyle w:val="95"/>
          <w:rFonts w:hint="default"/>
          <w:sz w:val="21"/>
          <w:szCs w:val="21"/>
        </w:rPr>
      </w:pPr>
      <w:r>
        <w:rPr>
          <w:rStyle w:val="95"/>
          <w:rFonts w:hint="default"/>
          <w:sz w:val="21"/>
          <w:szCs w:val="21"/>
        </w:rPr>
        <w:t>顺序控制</w:t>
      </w:r>
      <w:bookmarkStart w:id="84" w:name="OLE_LINK38"/>
      <w:r>
        <w:rPr>
          <w:rStyle w:val="95"/>
          <w:rFonts w:hint="default"/>
          <w:sz w:val="21"/>
          <w:szCs w:val="21"/>
        </w:rPr>
        <w:t>系统调试</w:t>
      </w:r>
      <w:bookmarkEnd w:id="84"/>
      <w:r>
        <w:rPr>
          <w:rStyle w:val="95"/>
          <w:rFonts w:hint="default"/>
          <w:sz w:val="21"/>
          <w:szCs w:val="21"/>
        </w:rPr>
        <w:t>。</w:t>
      </w:r>
    </w:p>
    <w:p w14:paraId="25501C83">
      <w:pPr>
        <w:widowControl/>
        <w:numPr>
          <w:ilvl w:val="0"/>
          <w:numId w:val="40"/>
        </w:numPr>
        <w:spacing w:line="240" w:lineRule="auto"/>
        <w:ind w:left="839" w:hanging="419" w:firstLineChars="0"/>
        <w:jc w:val="left"/>
        <w:rPr>
          <w:rStyle w:val="95"/>
          <w:rFonts w:hint="default"/>
          <w:sz w:val="21"/>
          <w:szCs w:val="21"/>
        </w:rPr>
      </w:pPr>
      <w:r>
        <w:rPr>
          <w:rStyle w:val="95"/>
          <w:rFonts w:hint="default"/>
          <w:sz w:val="21"/>
          <w:szCs w:val="21"/>
        </w:rPr>
        <w:t>模拟量控制系统调试。</w:t>
      </w:r>
    </w:p>
    <w:p w14:paraId="271A9461">
      <w:pPr>
        <w:widowControl/>
        <w:numPr>
          <w:ilvl w:val="0"/>
          <w:numId w:val="40"/>
        </w:numPr>
        <w:spacing w:line="240" w:lineRule="auto"/>
        <w:ind w:left="839" w:hanging="419" w:firstLineChars="0"/>
        <w:jc w:val="left"/>
        <w:rPr>
          <w:rStyle w:val="95"/>
          <w:rFonts w:hint="default"/>
          <w:sz w:val="21"/>
          <w:szCs w:val="21"/>
        </w:rPr>
      </w:pPr>
      <w:bookmarkStart w:id="85" w:name="OLE_LINK39"/>
      <w:r>
        <w:rPr>
          <w:rStyle w:val="95"/>
          <w:rFonts w:hint="default"/>
          <w:sz w:val="21"/>
          <w:szCs w:val="21"/>
        </w:rPr>
        <w:t>监视</w:t>
      </w:r>
      <w:r>
        <w:rPr>
          <w:rStyle w:val="95"/>
          <w:rFonts w:hint="eastAsia" w:eastAsia="宋体"/>
          <w:sz w:val="21"/>
          <w:szCs w:val="21"/>
          <w:lang w:val="en-US" w:eastAsia="zh-CN"/>
        </w:rPr>
        <w:t>系统</w:t>
      </w:r>
      <w:r>
        <w:rPr>
          <w:rStyle w:val="95"/>
          <w:rFonts w:hint="default"/>
          <w:sz w:val="21"/>
          <w:szCs w:val="21"/>
        </w:rPr>
        <w:t>与</w:t>
      </w:r>
      <w:r>
        <w:rPr>
          <w:rStyle w:val="95"/>
          <w:rFonts w:hint="eastAsia" w:eastAsia="宋体"/>
          <w:sz w:val="21"/>
          <w:szCs w:val="21"/>
          <w:lang w:val="en-US" w:eastAsia="zh-CN"/>
        </w:rPr>
        <w:t>主</w:t>
      </w:r>
      <w:r>
        <w:rPr>
          <w:rStyle w:val="95"/>
          <w:rFonts w:hint="default"/>
          <w:sz w:val="21"/>
          <w:szCs w:val="21"/>
        </w:rPr>
        <w:t>保护调试</w:t>
      </w:r>
      <w:bookmarkEnd w:id="85"/>
      <w:r>
        <w:rPr>
          <w:rStyle w:val="95"/>
          <w:rFonts w:hint="default"/>
          <w:sz w:val="21"/>
          <w:szCs w:val="21"/>
        </w:rPr>
        <w:t>。</w:t>
      </w:r>
    </w:p>
    <w:p w14:paraId="403DDCF5">
      <w:pPr>
        <w:widowControl/>
        <w:numPr>
          <w:ilvl w:val="0"/>
          <w:numId w:val="40"/>
        </w:numPr>
        <w:spacing w:line="240" w:lineRule="auto"/>
        <w:ind w:left="839" w:hanging="419" w:firstLineChars="0"/>
        <w:jc w:val="left"/>
        <w:rPr>
          <w:rStyle w:val="95"/>
          <w:rFonts w:hint="default"/>
          <w:sz w:val="21"/>
          <w:szCs w:val="21"/>
        </w:rPr>
      </w:pPr>
      <w:r>
        <w:rPr>
          <w:rStyle w:val="95"/>
          <w:rFonts w:hint="eastAsia" w:eastAsia="宋体"/>
          <w:sz w:val="21"/>
          <w:szCs w:val="21"/>
          <w:lang w:val="en-US" w:eastAsia="zh-CN"/>
        </w:rPr>
        <w:t>电液</w:t>
      </w:r>
      <w:r>
        <w:rPr>
          <w:rStyle w:val="95"/>
          <w:rFonts w:hint="default"/>
          <w:sz w:val="21"/>
          <w:szCs w:val="21"/>
        </w:rPr>
        <w:t>控制系统调试。</w:t>
      </w:r>
    </w:p>
    <w:p w14:paraId="732EC72B">
      <w:pPr>
        <w:widowControl/>
        <w:numPr>
          <w:ilvl w:val="0"/>
          <w:numId w:val="40"/>
        </w:numPr>
        <w:spacing w:line="240" w:lineRule="auto"/>
        <w:ind w:left="839" w:hanging="419" w:firstLineChars="0"/>
        <w:jc w:val="left"/>
        <w:rPr>
          <w:rStyle w:val="95"/>
          <w:rFonts w:hint="default"/>
          <w:sz w:val="21"/>
          <w:szCs w:val="21"/>
        </w:rPr>
      </w:pPr>
      <w:r>
        <w:rPr>
          <w:rStyle w:val="95"/>
          <w:rFonts w:hint="default"/>
          <w:sz w:val="21"/>
          <w:szCs w:val="21"/>
        </w:rPr>
        <w:t>机组附属及外围设备控制系统调试。</w:t>
      </w:r>
    </w:p>
    <w:p w14:paraId="522F1C66">
      <w:pPr>
        <w:widowControl/>
        <w:spacing w:line="240" w:lineRule="auto"/>
        <w:ind w:left="240" w:hanging="210" w:hangingChars="100"/>
        <w:jc w:val="left"/>
        <w:rPr>
          <w:rFonts w:hint="eastAsia" w:ascii="宋体" w:hAnsi="宋体" w:eastAsia="宋体" w:cs="宋体"/>
          <w:color w:val="000000"/>
          <w:kern w:val="0"/>
          <w:sz w:val="21"/>
          <w:szCs w:val="21"/>
        </w:rPr>
      </w:pPr>
      <w:r>
        <w:rPr>
          <w:rFonts w:ascii="黑体" w:hAnsi="宋体" w:eastAsia="黑体"/>
          <w:color w:val="000000"/>
          <w:kern w:val="0"/>
          <w:sz w:val="21"/>
          <w:szCs w:val="21"/>
        </w:rPr>
        <w:t xml:space="preserve">9.2.2 </w:t>
      </w:r>
      <w:r>
        <w:rPr>
          <w:rFonts w:hint="eastAsia" w:ascii="宋体" w:hAnsi="宋体" w:eastAsia="宋体" w:cs="宋体"/>
          <w:color w:val="000000"/>
          <w:kern w:val="0"/>
          <w:sz w:val="21"/>
          <w:szCs w:val="21"/>
        </w:rPr>
        <w:t>分系统调试应符合下列技术要求：</w:t>
      </w:r>
    </w:p>
    <w:p w14:paraId="6C434566">
      <w:pPr>
        <w:widowControl/>
        <w:numPr>
          <w:ilvl w:val="0"/>
          <w:numId w:val="41"/>
        </w:numPr>
        <w:spacing w:line="240" w:lineRule="auto"/>
        <w:ind w:left="839" w:hanging="419" w:firstLineChars="0"/>
        <w:jc w:val="left"/>
        <w:rPr>
          <w:rStyle w:val="95"/>
          <w:rFonts w:hint="eastAsia" w:cs="宋体"/>
          <w:sz w:val="21"/>
          <w:szCs w:val="21"/>
        </w:rPr>
      </w:pPr>
      <w:r>
        <w:rPr>
          <w:rFonts w:hint="eastAsia" w:ascii="宋体" w:hAnsi="宋体" w:eastAsia="宋体" w:cs="宋体"/>
          <w:color w:val="000000"/>
          <w:kern w:val="0"/>
          <w:sz w:val="21"/>
          <w:szCs w:val="21"/>
        </w:rPr>
        <w:t>分散控制系统受电调试应符合下列要求：</w:t>
      </w:r>
    </w:p>
    <w:p w14:paraId="66053F9C">
      <w:pPr>
        <w:widowControl/>
        <w:numPr>
          <w:ilvl w:val="0"/>
          <w:numId w:val="0"/>
        </w:numPr>
        <w:spacing w:line="240" w:lineRule="auto"/>
        <w:ind w:left="840" w:leftChars="400" w:firstLine="0" w:firstLineChars="0"/>
        <w:jc w:val="left"/>
        <w:rPr>
          <w:rStyle w:val="95"/>
          <w:rFonts w:hint="default"/>
          <w:sz w:val="21"/>
          <w:szCs w:val="21"/>
        </w:rPr>
      </w:pPr>
      <w:r>
        <w:rPr>
          <w:rStyle w:val="95"/>
          <w:rFonts w:hint="default"/>
          <w:sz w:val="21"/>
          <w:szCs w:val="21"/>
        </w:rPr>
        <w:t>1）检查DCS系统受电条件：DCS系统</w:t>
      </w:r>
      <w:r>
        <w:rPr>
          <w:rStyle w:val="95"/>
          <w:rFonts w:ascii="宋体" w:hAnsi="宋体" w:eastAsia="宋体" w:cs="Times New Roman"/>
          <w:sz w:val="21"/>
          <w:szCs w:val="21"/>
        </w:rPr>
        <w:t>机柜（机箱）安装应直立、牢靠，机柜前后应留有充分工作空间，地面应无杂物、器械堆放，机柜应与底座支架用绝缘板隔离，并用带有绝缘套管和绝缘垫片的螺栓紧固联接。柜内、柜间的预制电缆是否连接完整、正确、可靠</w:t>
      </w:r>
      <w:r>
        <w:rPr>
          <w:rStyle w:val="95"/>
          <w:rFonts w:hint="default" w:eastAsia="宋体"/>
          <w:sz w:val="21"/>
          <w:szCs w:val="21"/>
          <w:lang w:eastAsia="zh-CN"/>
        </w:rPr>
        <w:t>，</w:t>
      </w:r>
      <w:r>
        <w:rPr>
          <w:rStyle w:val="95"/>
          <w:rFonts w:hint="default"/>
          <w:sz w:val="21"/>
          <w:szCs w:val="21"/>
        </w:rPr>
        <w:t>室内环境整洁、照明充足、环境温度、湿度符合要求。</w:t>
      </w:r>
      <w:r>
        <w:rPr>
          <w:rStyle w:val="95"/>
          <w:rFonts w:hint="default"/>
          <w:sz w:val="21"/>
          <w:szCs w:val="21"/>
        </w:rPr>
        <w:br w:type="textWrapping"/>
      </w:r>
      <w:r>
        <w:rPr>
          <w:rStyle w:val="95"/>
          <w:rFonts w:hint="default"/>
          <w:sz w:val="21"/>
          <w:szCs w:val="21"/>
        </w:rPr>
        <w:t>2）DCS控制系统受电：工程师站、操作员站、值长站、多功能通讯站、网络交换机柜、打印机受电。</w:t>
      </w:r>
    </w:p>
    <w:p w14:paraId="0C73475B">
      <w:pPr>
        <w:widowControl/>
        <w:numPr>
          <w:ilvl w:val="0"/>
          <w:numId w:val="0"/>
        </w:numPr>
        <w:spacing w:line="240" w:lineRule="auto"/>
        <w:ind w:left="840" w:leftChars="400" w:firstLine="0" w:firstLineChars="0"/>
        <w:jc w:val="left"/>
        <w:rPr>
          <w:rStyle w:val="95"/>
          <w:rFonts w:hint="eastAsia" w:cs="宋体"/>
          <w:sz w:val="21"/>
          <w:szCs w:val="21"/>
        </w:rPr>
      </w:pPr>
      <w:r>
        <w:rPr>
          <w:rStyle w:val="95"/>
          <w:rFonts w:hint="default"/>
          <w:sz w:val="21"/>
          <w:szCs w:val="21"/>
        </w:rPr>
        <w:t>3）配合厂家对各控制器进行软件</w:t>
      </w:r>
      <w:r>
        <w:rPr>
          <w:rStyle w:val="95"/>
          <w:rFonts w:hint="default" w:eastAsia="宋体"/>
          <w:sz w:val="21"/>
          <w:szCs w:val="21"/>
          <w:lang w:val="en-US" w:eastAsia="zh-CN"/>
        </w:rPr>
        <w:t>传送</w:t>
      </w:r>
      <w:r>
        <w:rPr>
          <w:rStyle w:val="95"/>
          <w:rFonts w:hint="default"/>
          <w:sz w:val="21"/>
          <w:szCs w:val="21"/>
        </w:rPr>
        <w:t>。</w:t>
      </w:r>
      <w:r>
        <w:rPr>
          <w:rStyle w:val="95"/>
          <w:rFonts w:hint="default"/>
          <w:sz w:val="21"/>
          <w:szCs w:val="21"/>
        </w:rPr>
        <w:br w:type="textWrapping"/>
      </w:r>
      <w:r>
        <w:rPr>
          <w:rStyle w:val="95"/>
          <w:rFonts w:hint="default"/>
          <w:sz w:val="21"/>
          <w:szCs w:val="21"/>
        </w:rPr>
        <w:t>4）</w:t>
      </w:r>
      <w:r>
        <w:rPr>
          <w:rStyle w:val="95"/>
          <w:rFonts w:ascii="宋体" w:hAnsi="宋体" w:eastAsia="宋体" w:cs="Times New Roman"/>
          <w:sz w:val="21"/>
          <w:szCs w:val="21"/>
        </w:rPr>
        <w:t>DPU冗余测试：人为退出正在运行中的DPU，备用的DPU应自动投入运行，切换过程中系统不得</w:t>
      </w:r>
      <w:r>
        <w:rPr>
          <w:rStyle w:val="95"/>
          <w:rFonts w:ascii="宋体" w:hAnsi="宋体" w:eastAsia="宋体" w:cs="宋体"/>
          <w:sz w:val="21"/>
          <w:szCs w:val="21"/>
        </w:rPr>
        <w:t>出错或出现死机。</w:t>
      </w:r>
      <w:r>
        <w:rPr>
          <w:rStyle w:val="95"/>
          <w:rFonts w:hint="eastAsia" w:cs="宋体"/>
          <w:sz w:val="21"/>
          <w:szCs w:val="21"/>
        </w:rPr>
        <w:br w:type="textWrapping"/>
      </w:r>
      <w:r>
        <w:rPr>
          <w:rStyle w:val="95"/>
          <w:rFonts w:hint="eastAsia" w:cs="宋体"/>
          <w:sz w:val="21"/>
          <w:szCs w:val="21"/>
        </w:rPr>
        <w:t>5）</w:t>
      </w:r>
      <w:r>
        <w:rPr>
          <w:rStyle w:val="95"/>
          <w:rFonts w:ascii="宋体" w:hAnsi="宋体" w:eastAsia="宋体" w:cs="宋体"/>
          <w:sz w:val="21"/>
          <w:szCs w:val="21"/>
        </w:rPr>
        <w:t>供电系统切换测试：人为切除工作电源，备用电源应自动投入运行，切换过程中系统应正常工作</w:t>
      </w:r>
      <w:r>
        <w:rPr>
          <w:rStyle w:val="95"/>
          <w:rFonts w:hint="eastAsia" w:cs="宋体"/>
          <w:sz w:val="21"/>
          <w:szCs w:val="21"/>
        </w:rPr>
        <w:t>。</w:t>
      </w:r>
      <w:r>
        <w:rPr>
          <w:rStyle w:val="95"/>
          <w:rFonts w:hint="eastAsia" w:cs="宋体"/>
          <w:sz w:val="21"/>
          <w:szCs w:val="21"/>
        </w:rPr>
        <w:br w:type="textWrapping"/>
      </w:r>
      <w:r>
        <w:rPr>
          <w:rStyle w:val="95"/>
          <w:rFonts w:hint="eastAsia" w:cs="宋体"/>
          <w:sz w:val="21"/>
          <w:szCs w:val="21"/>
        </w:rPr>
        <w:t>6）</w:t>
      </w:r>
      <w:r>
        <w:rPr>
          <w:rStyle w:val="95"/>
          <w:rFonts w:ascii="宋体" w:hAnsi="宋体" w:eastAsia="宋体" w:cs="宋体"/>
          <w:sz w:val="21"/>
          <w:szCs w:val="21"/>
        </w:rPr>
        <w:t>网络冗余测试：人为退出正在运行中任一网络，系统不得出错或出现死机</w:t>
      </w:r>
      <w:r>
        <w:rPr>
          <w:rStyle w:val="95"/>
          <w:rFonts w:hint="eastAsia" w:cs="宋体"/>
          <w:sz w:val="21"/>
          <w:szCs w:val="21"/>
        </w:rPr>
        <w:t>。</w:t>
      </w:r>
    </w:p>
    <w:p w14:paraId="0CE910E6">
      <w:pPr>
        <w:widowControl/>
        <w:numPr>
          <w:ilvl w:val="0"/>
          <w:numId w:val="41"/>
        </w:numPr>
        <w:spacing w:line="240" w:lineRule="auto"/>
        <w:ind w:left="839" w:hanging="419" w:firstLineChars="0"/>
        <w:jc w:val="left"/>
        <w:rPr>
          <w:rStyle w:val="95"/>
          <w:rFonts w:hint="eastAsia" w:cs="宋体"/>
          <w:sz w:val="21"/>
          <w:szCs w:val="21"/>
        </w:rPr>
      </w:pPr>
      <w:r>
        <w:rPr>
          <w:rFonts w:hint="eastAsia" w:ascii="宋体" w:hAnsi="宋体" w:eastAsia="宋体" w:cs="宋体"/>
          <w:color w:val="000000"/>
          <w:kern w:val="0"/>
          <w:sz w:val="21"/>
          <w:szCs w:val="21"/>
        </w:rPr>
        <w:t>计算机监视系统</w:t>
      </w:r>
      <w:r>
        <w:rPr>
          <w:rFonts w:hint="eastAsia" w:ascii="宋体" w:hAnsi="宋体" w:eastAsia="宋体" w:cs="宋体"/>
          <w:color w:val="000000"/>
          <w:kern w:val="0"/>
          <w:sz w:val="21"/>
          <w:szCs w:val="21"/>
          <w:lang w:val="en-US" w:eastAsia="zh-CN"/>
        </w:rPr>
        <w:t>调试</w:t>
      </w:r>
      <w:r>
        <w:rPr>
          <w:rFonts w:hint="eastAsia" w:ascii="宋体" w:hAnsi="宋体" w:eastAsia="宋体" w:cs="宋体"/>
          <w:color w:val="000000"/>
          <w:kern w:val="0"/>
          <w:sz w:val="21"/>
          <w:szCs w:val="21"/>
        </w:rPr>
        <w:t>应符合下列要求：</w:t>
      </w:r>
    </w:p>
    <w:p w14:paraId="238FE43C">
      <w:pPr>
        <w:widowControl/>
        <w:numPr>
          <w:ilvl w:val="0"/>
          <w:numId w:val="0"/>
        </w:numPr>
        <w:spacing w:line="240" w:lineRule="auto"/>
        <w:ind w:left="840" w:leftChars="400" w:firstLine="0" w:firstLineChars="0"/>
        <w:jc w:val="left"/>
        <w:rPr>
          <w:rStyle w:val="95"/>
          <w:rFonts w:hint="eastAsia" w:cs="宋体"/>
          <w:sz w:val="21"/>
          <w:szCs w:val="21"/>
        </w:rPr>
      </w:pPr>
      <w:r>
        <w:rPr>
          <w:rStyle w:val="95"/>
          <w:rFonts w:hint="eastAsia" w:cs="宋体"/>
          <w:sz w:val="21"/>
          <w:szCs w:val="21"/>
        </w:rPr>
        <w:t>1）SOE功能检查，SOE逻辑确认，SOE采集点的检查、确认。。</w:t>
      </w:r>
      <w:r>
        <w:rPr>
          <w:rStyle w:val="95"/>
          <w:rFonts w:hint="eastAsia" w:cs="宋体"/>
          <w:sz w:val="21"/>
          <w:szCs w:val="21"/>
        </w:rPr>
        <w:br w:type="textWrapping"/>
      </w:r>
      <w:r>
        <w:rPr>
          <w:rStyle w:val="95"/>
          <w:rFonts w:hint="eastAsia" w:cs="宋体"/>
          <w:sz w:val="21"/>
          <w:szCs w:val="21"/>
        </w:rPr>
        <w:t>2）检查报表、事故追忆报表，格式及打印时间，并由运行人员确认；核查报表采集点，并确认。</w:t>
      </w:r>
      <w:r>
        <w:rPr>
          <w:rStyle w:val="95"/>
          <w:rFonts w:hint="eastAsia" w:cs="宋体"/>
          <w:sz w:val="21"/>
          <w:szCs w:val="21"/>
        </w:rPr>
        <w:br w:type="textWrapping"/>
      </w:r>
      <w:r>
        <w:rPr>
          <w:rStyle w:val="95"/>
          <w:rFonts w:hint="eastAsia" w:cs="宋体"/>
          <w:sz w:val="21"/>
          <w:szCs w:val="21"/>
        </w:rPr>
        <w:t>3）检查性能计算表、二次参数表各点的计算公式、计算周期、符号名称、单位、系统图工位号是否正确；检查二次计算组态软件是否符合设计要求，如平均值计算、大选、中选、小选、三取二、补偿、累积、计数等运算，完善组态软件。根据需要对检查出来的不合理的地方进行调整或修改。</w:t>
      </w:r>
      <w:r>
        <w:rPr>
          <w:rStyle w:val="95"/>
          <w:rFonts w:hint="eastAsia" w:cs="宋体"/>
          <w:sz w:val="21"/>
          <w:szCs w:val="21"/>
        </w:rPr>
        <w:br w:type="textWrapping"/>
      </w:r>
      <w:r>
        <w:rPr>
          <w:rStyle w:val="95"/>
          <w:rFonts w:hint="eastAsia" w:cs="宋体"/>
          <w:sz w:val="21"/>
          <w:szCs w:val="21"/>
        </w:rPr>
        <w:t>4）检查I/O测点的组态软件是否正确，设定报警限值、保护限值等参数。</w:t>
      </w:r>
    </w:p>
    <w:p w14:paraId="798317B3">
      <w:pPr>
        <w:widowControl/>
        <w:numPr>
          <w:ilvl w:val="0"/>
          <w:numId w:val="41"/>
        </w:numPr>
        <w:spacing w:line="240" w:lineRule="auto"/>
        <w:ind w:left="839" w:hanging="419" w:firstLineChars="0"/>
        <w:jc w:val="left"/>
        <w:rPr>
          <w:rStyle w:val="95"/>
          <w:rFonts w:hint="eastAsia" w:cs="宋体"/>
          <w:sz w:val="21"/>
          <w:szCs w:val="21"/>
        </w:rPr>
      </w:pPr>
      <w:r>
        <w:rPr>
          <w:rFonts w:hint="eastAsia" w:ascii="宋体" w:hAnsi="宋体" w:eastAsia="宋体" w:cs="宋体"/>
          <w:color w:val="000000"/>
          <w:kern w:val="0"/>
          <w:sz w:val="21"/>
          <w:szCs w:val="21"/>
        </w:rPr>
        <w:t>顺序控制系统调试应符合下列要求：</w:t>
      </w:r>
    </w:p>
    <w:p w14:paraId="5C86100D">
      <w:pPr>
        <w:widowControl/>
        <w:numPr>
          <w:ilvl w:val="0"/>
          <w:numId w:val="0"/>
        </w:numPr>
        <w:spacing w:line="240" w:lineRule="auto"/>
        <w:ind w:left="840" w:leftChars="400" w:firstLine="0" w:firstLineChars="0"/>
        <w:jc w:val="left"/>
        <w:rPr>
          <w:rStyle w:val="95"/>
          <w:rFonts w:hint="eastAsia" w:cs="宋体"/>
          <w:sz w:val="21"/>
          <w:szCs w:val="21"/>
        </w:rPr>
      </w:pPr>
      <w:r>
        <w:rPr>
          <w:rStyle w:val="95"/>
          <w:rFonts w:hint="eastAsia" w:cs="宋体"/>
          <w:sz w:val="21"/>
          <w:szCs w:val="21"/>
        </w:rPr>
        <w:t>1）检查调试应具备的条件：</w:t>
      </w:r>
      <w:r>
        <w:rPr>
          <w:rStyle w:val="95"/>
          <w:rFonts w:ascii="宋体" w:hAnsi="宋体" w:eastAsia="宋体" w:cs="宋体"/>
          <w:sz w:val="21"/>
          <w:szCs w:val="21"/>
        </w:rPr>
        <w:t>受电工作已经进行完毕并检验合格，软件恢复工作已经结束并检验合格</w:t>
      </w:r>
      <w:r>
        <w:rPr>
          <w:rStyle w:val="95"/>
          <w:rFonts w:hint="eastAsia" w:ascii="宋体" w:hAnsi="宋体" w:eastAsia="宋体" w:cs="宋体"/>
          <w:sz w:val="21"/>
          <w:szCs w:val="21"/>
          <w:lang w:eastAsia="zh-CN"/>
        </w:rPr>
        <w:t>，</w:t>
      </w:r>
      <w:r>
        <w:rPr>
          <w:rStyle w:val="95"/>
          <w:rFonts w:ascii="宋体" w:hAnsi="宋体" w:eastAsia="宋体" w:cs="宋体"/>
          <w:sz w:val="21"/>
          <w:szCs w:val="21"/>
        </w:rPr>
        <w:t>硬件检查和I/O通道精确度检查工作已经结束并检验合格</w:t>
      </w:r>
      <w:r>
        <w:rPr>
          <w:rStyle w:val="95"/>
          <w:rFonts w:hint="eastAsia" w:cs="宋体"/>
          <w:sz w:val="21"/>
          <w:szCs w:val="21"/>
        </w:rPr>
        <w:t>。</w:t>
      </w:r>
      <w:r>
        <w:rPr>
          <w:rStyle w:val="95"/>
          <w:rFonts w:hint="eastAsia" w:cs="宋体"/>
          <w:sz w:val="21"/>
          <w:szCs w:val="21"/>
        </w:rPr>
        <w:br w:type="textWrapping"/>
      </w:r>
      <w:r>
        <w:rPr>
          <w:rStyle w:val="95"/>
          <w:rFonts w:hint="eastAsia" w:cs="宋体"/>
          <w:sz w:val="21"/>
          <w:szCs w:val="21"/>
        </w:rPr>
        <w:t>2）单体联动试验。</w:t>
      </w:r>
      <w:r>
        <w:rPr>
          <w:rStyle w:val="95"/>
          <w:rFonts w:hint="eastAsia" w:cs="宋体"/>
          <w:sz w:val="21"/>
          <w:szCs w:val="21"/>
        </w:rPr>
        <w:br w:type="textWrapping"/>
      </w:r>
      <w:r>
        <w:rPr>
          <w:rStyle w:val="95"/>
          <w:rFonts w:hint="eastAsia" w:cs="宋体"/>
          <w:sz w:val="21"/>
          <w:szCs w:val="21"/>
        </w:rPr>
        <w:t>3）联锁、保护逻辑传动试验。</w:t>
      </w:r>
    </w:p>
    <w:p w14:paraId="70B3FCF0">
      <w:pPr>
        <w:widowControl/>
        <w:numPr>
          <w:ilvl w:val="0"/>
          <w:numId w:val="0"/>
        </w:numPr>
        <w:spacing w:line="240" w:lineRule="auto"/>
        <w:ind w:left="840" w:leftChars="400" w:firstLine="0" w:firstLineChars="0"/>
        <w:jc w:val="left"/>
        <w:rPr>
          <w:rStyle w:val="95"/>
          <w:rFonts w:hint="eastAsia" w:cs="宋体"/>
          <w:sz w:val="21"/>
          <w:szCs w:val="21"/>
        </w:rPr>
      </w:pPr>
      <w:r>
        <w:rPr>
          <w:rStyle w:val="95"/>
          <w:rFonts w:hint="eastAsia" w:eastAsia="宋体" w:cs="宋体"/>
          <w:sz w:val="21"/>
          <w:szCs w:val="21"/>
          <w:lang w:val="en-US" w:eastAsia="zh-CN"/>
        </w:rPr>
        <w:t>4</w:t>
      </w:r>
      <w:r>
        <w:rPr>
          <w:rStyle w:val="95"/>
          <w:rFonts w:hint="eastAsia" w:cs="宋体"/>
          <w:sz w:val="21"/>
          <w:szCs w:val="21"/>
        </w:rPr>
        <w:t>）系统动态试验。</w:t>
      </w:r>
      <w:r>
        <w:rPr>
          <w:rStyle w:val="95"/>
          <w:rFonts w:hint="eastAsia" w:cs="宋体"/>
          <w:sz w:val="21"/>
          <w:szCs w:val="21"/>
        </w:rPr>
        <w:br w:type="textWrapping"/>
      </w:r>
      <w:r>
        <w:rPr>
          <w:rStyle w:val="95"/>
          <w:rFonts w:hint="eastAsia" w:eastAsia="宋体" w:cs="宋体"/>
          <w:sz w:val="21"/>
          <w:szCs w:val="21"/>
          <w:lang w:val="en-US" w:eastAsia="zh-CN"/>
        </w:rPr>
        <w:t>5</w:t>
      </w:r>
      <w:r>
        <w:rPr>
          <w:rStyle w:val="95"/>
          <w:rFonts w:hint="eastAsia" w:cs="宋体"/>
          <w:sz w:val="21"/>
          <w:szCs w:val="21"/>
        </w:rPr>
        <w:t>）配合其它专业进行分系统试运。</w:t>
      </w:r>
    </w:p>
    <w:p w14:paraId="551A2B3F">
      <w:pPr>
        <w:widowControl/>
        <w:numPr>
          <w:ilvl w:val="0"/>
          <w:numId w:val="41"/>
        </w:numPr>
        <w:spacing w:line="240" w:lineRule="auto"/>
        <w:ind w:left="839" w:hanging="419" w:firstLineChars="0"/>
        <w:jc w:val="left"/>
        <w:rPr>
          <w:rStyle w:val="95"/>
          <w:rFonts w:hint="eastAsia" w:cs="宋体"/>
          <w:sz w:val="21"/>
          <w:szCs w:val="21"/>
        </w:rPr>
      </w:pPr>
      <w:r>
        <w:rPr>
          <w:rFonts w:hint="eastAsia" w:ascii="宋体" w:hAnsi="宋体" w:eastAsia="宋体" w:cs="宋体"/>
          <w:color w:val="000000"/>
          <w:kern w:val="0"/>
          <w:sz w:val="21"/>
          <w:szCs w:val="21"/>
        </w:rPr>
        <w:t>模拟量控制系统调试应符合下列要求：</w:t>
      </w:r>
    </w:p>
    <w:p w14:paraId="07A82514">
      <w:pPr>
        <w:widowControl/>
        <w:numPr>
          <w:ilvl w:val="0"/>
          <w:numId w:val="0"/>
        </w:numPr>
        <w:spacing w:line="240" w:lineRule="auto"/>
        <w:ind w:left="840" w:leftChars="400" w:firstLine="0" w:firstLineChars="0"/>
        <w:jc w:val="left"/>
        <w:rPr>
          <w:rStyle w:val="95"/>
          <w:rFonts w:hint="eastAsia" w:eastAsia="宋体" w:cs="宋体"/>
          <w:sz w:val="21"/>
          <w:szCs w:val="21"/>
          <w:lang w:eastAsia="zh-CN"/>
        </w:rPr>
      </w:pPr>
      <w:r>
        <w:rPr>
          <w:rStyle w:val="95"/>
          <w:rFonts w:hint="eastAsia" w:cs="宋体"/>
          <w:sz w:val="21"/>
          <w:szCs w:val="21"/>
        </w:rPr>
        <w:t>1）检查调试应具备的条件：系统硬件检查和I/O通道精确度检查工作已经结束并检验合格</w:t>
      </w:r>
      <w:r>
        <w:rPr>
          <w:rStyle w:val="95"/>
          <w:rFonts w:hint="eastAsia" w:eastAsia="宋体" w:cs="宋体"/>
          <w:sz w:val="21"/>
          <w:szCs w:val="21"/>
          <w:lang w:eastAsia="zh-CN"/>
        </w:rPr>
        <w:t>，主要热控设备、执行机构和变送器已安装就位，执行机构经过验收并合格</w:t>
      </w:r>
      <w:r>
        <w:rPr>
          <w:rStyle w:val="95"/>
          <w:rFonts w:hint="eastAsia" w:cs="宋体"/>
          <w:sz w:val="21"/>
          <w:szCs w:val="21"/>
        </w:rPr>
        <w:t>。</w:t>
      </w:r>
      <w:r>
        <w:rPr>
          <w:rStyle w:val="95"/>
          <w:rFonts w:hint="eastAsia" w:cs="宋体"/>
          <w:sz w:val="21"/>
          <w:szCs w:val="21"/>
        </w:rPr>
        <w:br w:type="textWrapping"/>
      </w:r>
      <w:r>
        <w:rPr>
          <w:rStyle w:val="95"/>
          <w:rFonts w:hint="eastAsia" w:eastAsia="宋体" w:cs="宋体"/>
          <w:sz w:val="21"/>
          <w:szCs w:val="21"/>
          <w:lang w:val="en-US" w:eastAsia="zh-CN"/>
        </w:rPr>
        <w:t>2</w:t>
      </w:r>
      <w:r>
        <w:rPr>
          <w:rStyle w:val="95"/>
          <w:rFonts w:hint="eastAsia" w:cs="宋体"/>
          <w:sz w:val="21"/>
          <w:szCs w:val="21"/>
        </w:rPr>
        <w:t>）控制系统静态试验，进行调节参数预设。</w:t>
      </w:r>
      <w:r>
        <w:rPr>
          <w:rStyle w:val="95"/>
          <w:rFonts w:hint="eastAsia" w:cs="宋体"/>
          <w:sz w:val="21"/>
          <w:szCs w:val="21"/>
        </w:rPr>
        <w:br w:type="textWrapping"/>
      </w:r>
      <w:r>
        <w:rPr>
          <w:rStyle w:val="95"/>
          <w:rFonts w:hint="eastAsia" w:eastAsia="宋体" w:cs="宋体"/>
          <w:sz w:val="21"/>
          <w:szCs w:val="21"/>
          <w:lang w:val="en-US" w:eastAsia="zh-CN"/>
        </w:rPr>
        <w:t>3</w:t>
      </w:r>
      <w:r>
        <w:rPr>
          <w:rStyle w:val="95"/>
          <w:rFonts w:hint="eastAsia" w:cs="宋体"/>
          <w:sz w:val="21"/>
          <w:szCs w:val="21"/>
        </w:rPr>
        <w:t>） 定值扰动或负荷扰动试验</w:t>
      </w:r>
      <w:r>
        <w:rPr>
          <w:rStyle w:val="95"/>
          <w:rFonts w:hint="eastAsia" w:eastAsia="宋体" w:cs="宋体"/>
          <w:sz w:val="21"/>
          <w:szCs w:val="21"/>
          <w:lang w:eastAsia="zh-CN"/>
        </w:rPr>
        <w:t>，对控制系统进行定值扰动或负荷扰动试验，从而进一步调整动态参数，提高控制系统的调节品质。</w:t>
      </w:r>
    </w:p>
    <w:p w14:paraId="57D2114C">
      <w:pPr>
        <w:widowControl/>
        <w:numPr>
          <w:ilvl w:val="0"/>
          <w:numId w:val="41"/>
        </w:numPr>
        <w:spacing w:line="240" w:lineRule="auto"/>
        <w:ind w:left="839" w:hanging="419" w:firstLineChars="0"/>
        <w:jc w:val="left"/>
        <w:rPr>
          <w:rStyle w:val="95"/>
          <w:rFonts w:hint="eastAsia" w:cs="宋体"/>
          <w:sz w:val="21"/>
          <w:szCs w:val="21"/>
        </w:rPr>
      </w:pPr>
      <w:r>
        <w:rPr>
          <w:rStyle w:val="95"/>
          <w:rFonts w:hint="eastAsia" w:cs="宋体"/>
          <w:sz w:val="21"/>
          <w:szCs w:val="21"/>
        </w:rPr>
        <w:t>监视</w:t>
      </w:r>
      <w:r>
        <w:rPr>
          <w:rStyle w:val="95"/>
          <w:rFonts w:hint="eastAsia" w:eastAsia="宋体" w:cs="宋体"/>
          <w:sz w:val="21"/>
          <w:szCs w:val="21"/>
          <w:lang w:val="en-US" w:eastAsia="zh-CN"/>
        </w:rPr>
        <w:t>系统</w:t>
      </w:r>
      <w:r>
        <w:rPr>
          <w:rStyle w:val="95"/>
          <w:rFonts w:hint="eastAsia" w:cs="宋体"/>
          <w:sz w:val="21"/>
          <w:szCs w:val="21"/>
        </w:rPr>
        <w:t>与</w:t>
      </w:r>
      <w:r>
        <w:rPr>
          <w:rStyle w:val="95"/>
          <w:rFonts w:hint="eastAsia" w:eastAsia="宋体" w:cs="宋体"/>
          <w:sz w:val="21"/>
          <w:szCs w:val="21"/>
          <w:lang w:val="en-US" w:eastAsia="zh-CN"/>
        </w:rPr>
        <w:t>主</w:t>
      </w:r>
      <w:r>
        <w:rPr>
          <w:rStyle w:val="95"/>
          <w:rFonts w:hint="eastAsia" w:cs="宋体"/>
          <w:sz w:val="21"/>
          <w:szCs w:val="21"/>
        </w:rPr>
        <w:t>保护调试</w:t>
      </w:r>
      <w:r>
        <w:rPr>
          <w:rFonts w:hint="eastAsia" w:ascii="宋体" w:hAnsi="宋体" w:eastAsia="宋体" w:cs="宋体"/>
          <w:color w:val="000000"/>
          <w:kern w:val="0"/>
          <w:sz w:val="21"/>
          <w:szCs w:val="21"/>
        </w:rPr>
        <w:t>应符合下列要求：</w:t>
      </w:r>
    </w:p>
    <w:p w14:paraId="418E9152">
      <w:pPr>
        <w:widowControl/>
        <w:numPr>
          <w:ilvl w:val="0"/>
          <w:numId w:val="0"/>
        </w:numPr>
        <w:spacing w:line="240" w:lineRule="auto"/>
        <w:ind w:left="840" w:leftChars="400" w:firstLine="0" w:firstLineChars="0"/>
        <w:jc w:val="left"/>
        <w:rPr>
          <w:rStyle w:val="95"/>
          <w:rFonts w:hint="eastAsia" w:cs="宋体"/>
          <w:sz w:val="21"/>
          <w:szCs w:val="21"/>
        </w:rPr>
      </w:pPr>
      <w:bookmarkStart w:id="86" w:name="OLE_LINK40"/>
      <w:bookmarkStart w:id="87" w:name="OLE_LINK41"/>
      <w:r>
        <w:rPr>
          <w:rStyle w:val="95"/>
          <w:rFonts w:hint="eastAsia" w:cs="宋体"/>
          <w:sz w:val="21"/>
          <w:szCs w:val="21"/>
        </w:rPr>
        <w:t>1）检查调试应具备的条件：系统硬件检查和I/O通道精确度检查工作已经结束并检验合格</w:t>
      </w:r>
      <w:r>
        <w:rPr>
          <w:rStyle w:val="95"/>
          <w:rFonts w:hint="eastAsia" w:eastAsia="宋体" w:cs="宋体"/>
          <w:sz w:val="21"/>
          <w:szCs w:val="21"/>
          <w:lang w:eastAsia="zh-CN"/>
        </w:rPr>
        <w:t>，测量元件安装、接线情况检查完毕</w:t>
      </w:r>
      <w:r>
        <w:rPr>
          <w:rStyle w:val="95"/>
          <w:rFonts w:hint="eastAsia" w:cs="宋体"/>
          <w:sz w:val="21"/>
          <w:szCs w:val="21"/>
        </w:rPr>
        <w:t>。</w:t>
      </w:r>
      <w:r>
        <w:rPr>
          <w:rStyle w:val="95"/>
          <w:rFonts w:hint="eastAsia" w:cs="宋体"/>
          <w:sz w:val="21"/>
          <w:szCs w:val="21"/>
        </w:rPr>
        <w:br w:type="textWrapping"/>
      </w:r>
      <w:r>
        <w:rPr>
          <w:rStyle w:val="95"/>
          <w:rFonts w:hint="eastAsia" w:cs="宋体"/>
          <w:sz w:val="21"/>
          <w:szCs w:val="21"/>
        </w:rPr>
        <w:t>2）单体联动试验。</w:t>
      </w:r>
      <w:r>
        <w:rPr>
          <w:rStyle w:val="95"/>
          <w:rFonts w:hint="eastAsia" w:cs="宋体"/>
          <w:sz w:val="21"/>
          <w:szCs w:val="21"/>
        </w:rPr>
        <w:br w:type="textWrapping"/>
      </w:r>
      <w:r>
        <w:rPr>
          <w:rStyle w:val="95"/>
          <w:rFonts w:hint="eastAsia" w:cs="宋体"/>
          <w:sz w:val="21"/>
          <w:szCs w:val="21"/>
        </w:rPr>
        <w:t>3）</w:t>
      </w:r>
      <w:r>
        <w:rPr>
          <w:rStyle w:val="95"/>
          <w:rFonts w:ascii="宋体" w:hAnsi="宋体" w:eastAsia="宋体" w:cs="宋体"/>
          <w:sz w:val="21"/>
          <w:szCs w:val="21"/>
        </w:rPr>
        <w:t>系统静态试验</w:t>
      </w:r>
      <w:r>
        <w:rPr>
          <w:rStyle w:val="95"/>
          <w:rFonts w:hint="eastAsia" w:cs="宋体"/>
          <w:sz w:val="21"/>
          <w:szCs w:val="21"/>
        </w:rPr>
        <w:t>。</w:t>
      </w:r>
      <w:r>
        <w:rPr>
          <w:rStyle w:val="95"/>
          <w:rFonts w:hint="eastAsia" w:cs="宋体"/>
          <w:sz w:val="21"/>
          <w:szCs w:val="21"/>
        </w:rPr>
        <w:br w:type="textWrapping"/>
      </w:r>
      <w:r>
        <w:rPr>
          <w:rStyle w:val="95"/>
          <w:rFonts w:hint="eastAsia" w:eastAsia="宋体" w:cs="宋体"/>
          <w:sz w:val="21"/>
          <w:szCs w:val="21"/>
          <w:lang w:val="en-US" w:eastAsia="zh-CN"/>
        </w:rPr>
        <w:t>4</w:t>
      </w:r>
      <w:r>
        <w:rPr>
          <w:rStyle w:val="95"/>
          <w:rFonts w:hint="eastAsia" w:cs="宋体"/>
          <w:sz w:val="21"/>
          <w:szCs w:val="21"/>
        </w:rPr>
        <w:t>）各功能系统动态投运。</w:t>
      </w:r>
      <w:r>
        <w:rPr>
          <w:rStyle w:val="95"/>
          <w:rFonts w:hint="eastAsia" w:cs="宋体"/>
          <w:sz w:val="21"/>
          <w:szCs w:val="21"/>
        </w:rPr>
        <w:br w:type="textWrapping"/>
      </w:r>
      <w:r>
        <w:rPr>
          <w:rStyle w:val="95"/>
          <w:rFonts w:hint="eastAsia" w:eastAsia="宋体" w:cs="宋体"/>
          <w:sz w:val="21"/>
          <w:szCs w:val="21"/>
          <w:lang w:val="en-US" w:eastAsia="zh-CN"/>
        </w:rPr>
        <w:t>5</w:t>
      </w:r>
      <w:r>
        <w:rPr>
          <w:rStyle w:val="95"/>
          <w:rFonts w:hint="eastAsia" w:cs="宋体"/>
          <w:sz w:val="21"/>
          <w:szCs w:val="21"/>
        </w:rPr>
        <w:t>）联锁、保护传动试验，联锁、保护、联动设备动作正常，报警及首出正确。</w:t>
      </w:r>
      <w:r>
        <w:rPr>
          <w:rStyle w:val="95"/>
          <w:rFonts w:hint="eastAsia" w:cs="宋体"/>
          <w:sz w:val="21"/>
          <w:szCs w:val="21"/>
        </w:rPr>
        <w:br w:type="textWrapping"/>
      </w:r>
      <w:r>
        <w:rPr>
          <w:rStyle w:val="95"/>
          <w:rFonts w:hint="eastAsia" w:eastAsia="宋体" w:cs="宋体"/>
          <w:sz w:val="21"/>
          <w:szCs w:val="21"/>
          <w:lang w:val="en-US" w:eastAsia="zh-CN"/>
        </w:rPr>
        <w:t>6</w:t>
      </w:r>
      <w:r>
        <w:rPr>
          <w:rStyle w:val="95"/>
          <w:rFonts w:hint="eastAsia" w:cs="宋体"/>
          <w:sz w:val="21"/>
          <w:szCs w:val="21"/>
        </w:rPr>
        <w:t>）配合</w:t>
      </w:r>
      <w:r>
        <w:rPr>
          <w:rStyle w:val="95"/>
          <w:rFonts w:hint="eastAsia" w:eastAsia="宋体" w:cs="宋体"/>
          <w:sz w:val="21"/>
          <w:szCs w:val="21"/>
          <w:lang w:eastAsia="zh-CN"/>
        </w:rPr>
        <w:t>压缩机</w:t>
      </w:r>
      <w:r>
        <w:rPr>
          <w:rStyle w:val="95"/>
          <w:rFonts w:hint="eastAsia" w:cs="宋体"/>
          <w:sz w:val="21"/>
          <w:szCs w:val="21"/>
        </w:rPr>
        <w:t>与空气透平专业进行系统试运。</w:t>
      </w:r>
      <w:bookmarkEnd w:id="86"/>
    </w:p>
    <w:bookmarkEnd w:id="87"/>
    <w:p w14:paraId="3B72CFA4">
      <w:pPr>
        <w:widowControl/>
        <w:numPr>
          <w:ilvl w:val="0"/>
          <w:numId w:val="41"/>
        </w:numPr>
        <w:spacing w:line="240" w:lineRule="auto"/>
        <w:ind w:left="839" w:hanging="419" w:firstLineChars="0"/>
        <w:jc w:val="left"/>
        <w:rPr>
          <w:rStyle w:val="95"/>
          <w:rFonts w:hint="eastAsia" w:cs="宋体"/>
          <w:sz w:val="21"/>
          <w:szCs w:val="21"/>
        </w:rPr>
      </w:pPr>
      <w:r>
        <w:rPr>
          <w:rFonts w:hint="eastAsia" w:ascii="宋体" w:hAnsi="宋体" w:eastAsia="宋体" w:cs="宋体"/>
          <w:color w:val="000000"/>
          <w:kern w:val="0"/>
          <w:sz w:val="21"/>
          <w:szCs w:val="21"/>
          <w:lang w:val="en-US" w:eastAsia="zh-CN"/>
        </w:rPr>
        <w:t>电液</w:t>
      </w:r>
      <w:r>
        <w:rPr>
          <w:rFonts w:hint="eastAsia" w:ascii="宋体" w:hAnsi="宋体" w:eastAsia="宋体" w:cs="宋体"/>
          <w:color w:val="000000"/>
          <w:kern w:val="0"/>
          <w:sz w:val="21"/>
          <w:szCs w:val="21"/>
        </w:rPr>
        <w:t>控制系统调试应符合下列要求：</w:t>
      </w:r>
    </w:p>
    <w:p w14:paraId="1A233911">
      <w:pPr>
        <w:widowControl/>
        <w:numPr>
          <w:ilvl w:val="0"/>
          <w:numId w:val="0"/>
        </w:numPr>
        <w:spacing w:line="240" w:lineRule="auto"/>
        <w:ind w:left="840" w:leftChars="400" w:firstLine="0" w:firstLineChars="0"/>
        <w:jc w:val="left"/>
        <w:rPr>
          <w:rStyle w:val="95"/>
          <w:rFonts w:hint="eastAsia" w:cs="宋体"/>
          <w:sz w:val="21"/>
          <w:szCs w:val="21"/>
        </w:rPr>
      </w:pPr>
      <w:r>
        <w:rPr>
          <w:rStyle w:val="95"/>
          <w:rFonts w:hint="default"/>
          <w:sz w:val="21"/>
          <w:szCs w:val="21"/>
        </w:rPr>
        <w:t>1）检查调试应具备的条件：测量元件、一次设备等安装完成，校验合格，具有完整校验记录</w:t>
      </w:r>
      <w:r>
        <w:rPr>
          <w:rStyle w:val="95"/>
          <w:rFonts w:hint="default" w:eastAsia="宋体"/>
          <w:sz w:val="21"/>
          <w:szCs w:val="21"/>
          <w:lang w:eastAsia="zh-CN"/>
        </w:rPr>
        <w:t>，屏蔽电缆、屏蔽导线、屏蔽补偿导线的屏蔽层均应按规定接地</w:t>
      </w:r>
      <w:r>
        <w:rPr>
          <w:rStyle w:val="95"/>
          <w:rFonts w:hint="default"/>
          <w:sz w:val="21"/>
          <w:szCs w:val="21"/>
        </w:rPr>
        <w:t>。</w:t>
      </w:r>
      <w:r>
        <w:rPr>
          <w:rStyle w:val="95"/>
          <w:rFonts w:hint="default"/>
          <w:sz w:val="21"/>
          <w:szCs w:val="21"/>
        </w:rPr>
        <w:br w:type="textWrapping"/>
      </w:r>
      <w:r>
        <w:rPr>
          <w:rStyle w:val="95"/>
          <w:rFonts w:hint="default"/>
          <w:sz w:val="21"/>
          <w:szCs w:val="21"/>
        </w:rPr>
        <w:t>2）机柜检查及上电。</w:t>
      </w:r>
      <w:r>
        <w:rPr>
          <w:rStyle w:val="95"/>
          <w:rFonts w:hint="default"/>
          <w:sz w:val="21"/>
          <w:szCs w:val="21"/>
        </w:rPr>
        <w:br w:type="textWrapping"/>
      </w:r>
      <w:r>
        <w:rPr>
          <w:rStyle w:val="95"/>
          <w:rFonts w:hint="default"/>
          <w:sz w:val="21"/>
          <w:szCs w:val="21"/>
        </w:rPr>
        <w:t>3）I/O信号检查和校验。</w:t>
      </w:r>
      <w:r>
        <w:rPr>
          <w:rStyle w:val="95"/>
          <w:rFonts w:hint="default"/>
          <w:sz w:val="21"/>
          <w:szCs w:val="21"/>
        </w:rPr>
        <w:br w:type="textWrapping"/>
      </w:r>
      <w:r>
        <w:rPr>
          <w:rStyle w:val="95"/>
          <w:rFonts w:hint="default"/>
          <w:sz w:val="21"/>
          <w:szCs w:val="21"/>
        </w:rPr>
        <w:t>4）DEH基本控制功能的模拟检查。</w:t>
      </w:r>
      <w:r>
        <w:rPr>
          <w:rStyle w:val="95"/>
          <w:rFonts w:hint="default"/>
          <w:sz w:val="21"/>
          <w:szCs w:val="21"/>
        </w:rPr>
        <w:br w:type="textWrapping"/>
      </w:r>
      <w:r>
        <w:rPr>
          <w:rStyle w:val="95"/>
          <w:rFonts w:hint="default"/>
          <w:sz w:val="21"/>
          <w:szCs w:val="21"/>
        </w:rPr>
        <w:t>5）各功能系统动态投运。</w:t>
      </w:r>
      <w:r>
        <w:rPr>
          <w:rStyle w:val="95"/>
          <w:rFonts w:hint="default"/>
          <w:sz w:val="21"/>
          <w:szCs w:val="21"/>
        </w:rPr>
        <w:br w:type="textWrapping"/>
      </w:r>
      <w:r>
        <w:rPr>
          <w:rStyle w:val="95"/>
          <w:rFonts w:hint="default"/>
          <w:sz w:val="21"/>
          <w:szCs w:val="21"/>
        </w:rPr>
        <w:t>6）联锁、保护传动试验，联锁、保护、联动设备动作正常，报警及首出正确。</w:t>
      </w:r>
      <w:r>
        <w:rPr>
          <w:rStyle w:val="95"/>
          <w:rFonts w:hint="default"/>
          <w:sz w:val="21"/>
          <w:szCs w:val="21"/>
        </w:rPr>
        <w:br w:type="textWrapping"/>
      </w:r>
      <w:r>
        <w:rPr>
          <w:rStyle w:val="95"/>
          <w:rFonts w:hint="eastAsia" w:eastAsia="宋体" w:cs="宋体"/>
          <w:sz w:val="21"/>
          <w:szCs w:val="21"/>
          <w:lang w:val="en-US" w:eastAsia="zh-CN"/>
        </w:rPr>
        <w:t>7</w:t>
      </w:r>
      <w:r>
        <w:rPr>
          <w:rStyle w:val="95"/>
          <w:rFonts w:hint="eastAsia" w:cs="宋体"/>
          <w:sz w:val="21"/>
          <w:szCs w:val="21"/>
        </w:rPr>
        <w:t>）配合</w:t>
      </w:r>
      <w:r>
        <w:rPr>
          <w:rStyle w:val="95"/>
          <w:rFonts w:hint="eastAsia" w:eastAsia="宋体" w:cs="宋体"/>
          <w:sz w:val="21"/>
          <w:szCs w:val="21"/>
          <w:lang w:eastAsia="zh-CN"/>
        </w:rPr>
        <w:t>压缩机</w:t>
      </w:r>
      <w:r>
        <w:rPr>
          <w:rStyle w:val="95"/>
          <w:rFonts w:hint="eastAsia" w:cs="宋体"/>
          <w:sz w:val="21"/>
          <w:szCs w:val="21"/>
        </w:rPr>
        <w:t>与空气透平专业进行系统试运。</w:t>
      </w:r>
    </w:p>
    <w:p w14:paraId="4AF2FFB1">
      <w:pPr>
        <w:widowControl/>
        <w:numPr>
          <w:ilvl w:val="0"/>
          <w:numId w:val="41"/>
        </w:numPr>
        <w:spacing w:line="240" w:lineRule="auto"/>
        <w:ind w:left="839" w:hanging="419" w:firstLineChars="0"/>
        <w:jc w:val="left"/>
        <w:rPr>
          <w:rStyle w:val="95"/>
          <w:rFonts w:hint="eastAsia" w:cs="宋体"/>
          <w:sz w:val="21"/>
          <w:szCs w:val="21"/>
        </w:rPr>
      </w:pPr>
      <w:r>
        <w:rPr>
          <w:rFonts w:hint="eastAsia" w:ascii="宋体" w:hAnsi="宋体" w:eastAsia="宋体" w:cs="宋体"/>
          <w:color w:val="000000"/>
          <w:kern w:val="0"/>
          <w:sz w:val="21"/>
          <w:szCs w:val="21"/>
        </w:rPr>
        <w:t>机组附属及外围设备控制系统调试应符合下列要求：</w:t>
      </w:r>
    </w:p>
    <w:p w14:paraId="05645B5F">
      <w:pPr>
        <w:widowControl/>
        <w:numPr>
          <w:ilvl w:val="0"/>
          <w:numId w:val="0"/>
        </w:numPr>
        <w:spacing w:line="240" w:lineRule="auto"/>
        <w:ind w:left="840" w:leftChars="400" w:firstLine="0" w:firstLineChars="0"/>
        <w:jc w:val="left"/>
        <w:rPr>
          <w:rStyle w:val="95"/>
          <w:rFonts w:hint="eastAsia" w:cs="宋体"/>
          <w:sz w:val="21"/>
          <w:szCs w:val="21"/>
        </w:rPr>
      </w:pPr>
      <w:r>
        <w:rPr>
          <w:rStyle w:val="95"/>
          <w:rFonts w:hint="eastAsia" w:cs="宋体"/>
          <w:sz w:val="21"/>
          <w:szCs w:val="21"/>
        </w:rPr>
        <w:t>1）机组附属及外围设备基于PLC实现的控制系统，调试单位应配合供货商进行系统受电和软件恢复，进行执行机构就地、远方联调试验、调节回路试验、 逻辑保护与程控功能试验。</w:t>
      </w:r>
      <w:r>
        <w:rPr>
          <w:rStyle w:val="95"/>
          <w:rFonts w:hint="eastAsia" w:cs="宋体"/>
          <w:sz w:val="21"/>
          <w:szCs w:val="21"/>
        </w:rPr>
        <w:br w:type="textWrapping"/>
      </w:r>
      <w:r>
        <w:rPr>
          <w:rStyle w:val="95"/>
          <w:rFonts w:hint="eastAsia" w:eastAsia="宋体" w:cs="宋体"/>
          <w:sz w:val="21"/>
          <w:szCs w:val="21"/>
          <w:lang w:val="en-US" w:eastAsia="zh-CN"/>
        </w:rPr>
        <w:t>2</w:t>
      </w:r>
      <w:r>
        <w:rPr>
          <w:rStyle w:val="95"/>
          <w:rFonts w:hint="eastAsia" w:cs="宋体"/>
          <w:sz w:val="21"/>
          <w:szCs w:val="21"/>
        </w:rPr>
        <w:t>） 纳入DCS系统的机组附属及外围设备控制系统调试，其基本程序和技术要求与DCS 系统调试相同。</w:t>
      </w:r>
      <w:r>
        <w:rPr>
          <w:rStyle w:val="95"/>
          <w:rFonts w:hint="eastAsia" w:cs="宋体"/>
          <w:sz w:val="21"/>
          <w:szCs w:val="21"/>
        </w:rPr>
        <w:br w:type="textWrapping"/>
      </w:r>
      <w:r>
        <w:rPr>
          <w:rStyle w:val="95"/>
          <w:rFonts w:hint="eastAsia" w:eastAsia="宋体" w:cs="宋体"/>
          <w:sz w:val="21"/>
          <w:szCs w:val="21"/>
          <w:lang w:val="en-US" w:eastAsia="zh-CN"/>
        </w:rPr>
        <w:t>3</w:t>
      </w:r>
      <w:r>
        <w:rPr>
          <w:rStyle w:val="95"/>
          <w:rFonts w:hint="eastAsia" w:cs="宋体"/>
          <w:sz w:val="21"/>
          <w:szCs w:val="21"/>
        </w:rPr>
        <w:t>）配合其他专业进行附属及外围设备系统试运。</w:t>
      </w:r>
    </w:p>
    <w:p w14:paraId="364B3353">
      <w:pPr>
        <w:widowControl/>
        <w:numPr>
          <w:ilvl w:val="0"/>
          <w:numId w:val="41"/>
        </w:numPr>
        <w:spacing w:line="240" w:lineRule="auto"/>
        <w:ind w:left="839" w:hanging="419" w:firstLineChars="0"/>
        <w:jc w:val="left"/>
        <w:rPr>
          <w:rStyle w:val="95"/>
          <w:rFonts w:hint="eastAsia" w:cs="宋体"/>
          <w:sz w:val="21"/>
          <w:szCs w:val="21"/>
        </w:rPr>
      </w:pPr>
      <w:r>
        <w:rPr>
          <w:rFonts w:hint="eastAsia" w:ascii="宋体" w:hAnsi="宋体" w:eastAsia="宋体" w:cs="宋体"/>
          <w:kern w:val="0"/>
          <w:sz w:val="21"/>
          <w:szCs w:val="21"/>
        </w:rPr>
        <w:t>机组整套启动前设备与保护传动试验，大联锁试验，检查热工控制设备与系统满足整套启动要求。</w:t>
      </w:r>
    </w:p>
    <w:p w14:paraId="67FE9184">
      <w:pPr>
        <w:widowControl/>
        <w:numPr>
          <w:ilvl w:val="0"/>
          <w:numId w:val="41"/>
        </w:numPr>
        <w:spacing w:line="240" w:lineRule="auto"/>
        <w:ind w:left="839" w:hanging="419" w:firstLineChars="0"/>
        <w:jc w:val="left"/>
        <w:rPr>
          <w:rStyle w:val="95"/>
          <w:rFonts w:hint="eastAsia" w:cs="宋体"/>
          <w:sz w:val="21"/>
          <w:szCs w:val="21"/>
        </w:rPr>
      </w:pPr>
      <w:r>
        <w:rPr>
          <w:rStyle w:val="95"/>
          <w:rFonts w:hint="eastAsia" w:ascii="宋体" w:hAnsi="宋体" w:eastAsia="宋体" w:cs="宋体"/>
          <w:sz w:val="21"/>
          <w:szCs w:val="21"/>
        </w:rPr>
        <w:t>填写调试记录表。</w:t>
      </w:r>
    </w:p>
    <w:p w14:paraId="32296FCA">
      <w:pPr>
        <w:widowControl/>
        <w:numPr>
          <w:ilvl w:val="0"/>
          <w:numId w:val="41"/>
        </w:numPr>
        <w:spacing w:line="240" w:lineRule="auto"/>
        <w:ind w:left="839" w:hanging="419" w:firstLineChars="0"/>
        <w:jc w:val="left"/>
        <w:rPr>
          <w:rStyle w:val="95"/>
          <w:rFonts w:hint="eastAsia" w:cs="宋体"/>
          <w:sz w:val="21"/>
          <w:szCs w:val="21"/>
        </w:rPr>
      </w:pPr>
      <w:r>
        <w:rPr>
          <w:rStyle w:val="95"/>
          <w:rFonts w:hint="eastAsia" w:ascii="宋体" w:hAnsi="宋体" w:eastAsia="宋体" w:cs="宋体"/>
          <w:sz w:val="21"/>
          <w:szCs w:val="21"/>
        </w:rPr>
        <w:t>调试质量验收签证。</w:t>
      </w:r>
    </w:p>
    <w:p w14:paraId="406DA984">
      <w:pPr>
        <w:pStyle w:val="3"/>
        <w:spacing w:before="157" w:beforeLines="50" w:after="157" w:afterLines="50" w:line="240" w:lineRule="auto"/>
        <w:rPr>
          <w:rFonts w:hint="eastAsia" w:ascii="黑体" w:hAnsi="黑体" w:eastAsia="黑体" w:cs="黑体"/>
          <w:b w:val="0"/>
          <w:bCs/>
          <w:sz w:val="21"/>
          <w:szCs w:val="21"/>
        </w:rPr>
      </w:pPr>
      <w:bookmarkStart w:id="88" w:name="_Toc86846232"/>
      <w:r>
        <w:rPr>
          <w:rFonts w:hint="eastAsia" w:ascii="黑体" w:hAnsi="黑体" w:eastAsia="黑体" w:cs="黑体"/>
          <w:b w:val="0"/>
          <w:bCs/>
          <w:sz w:val="21"/>
          <w:szCs w:val="21"/>
        </w:rPr>
        <w:t>9.3 整套启动调试项目及技术要求</w:t>
      </w:r>
      <w:bookmarkEnd w:id="88"/>
    </w:p>
    <w:p w14:paraId="1415497F">
      <w:pPr>
        <w:widowControl/>
        <w:numPr>
          <w:ilvl w:val="0"/>
          <w:numId w:val="0"/>
        </w:numPr>
        <w:spacing w:line="240" w:lineRule="auto"/>
        <w:ind w:left="0" w:firstLine="0"/>
        <w:jc w:val="left"/>
        <w:rPr>
          <w:rStyle w:val="95"/>
          <w:rFonts w:hint="default"/>
          <w:sz w:val="21"/>
          <w:szCs w:val="21"/>
        </w:rPr>
      </w:pPr>
      <w:r>
        <w:rPr>
          <w:rStyle w:val="95"/>
          <w:rFonts w:hint="default"/>
          <w:sz w:val="21"/>
          <w:szCs w:val="21"/>
        </w:rPr>
        <w:t>9.3.1 机组整套启动空负荷、带负荷、满负荷各试运阶段，根据运行条件和需要逐步投入热工控制设备与系统，调整动态参数，调节品质应满足要求。</w:t>
      </w:r>
    </w:p>
    <w:p w14:paraId="41CCD80D">
      <w:pPr>
        <w:widowControl/>
        <w:numPr>
          <w:ilvl w:val="0"/>
          <w:numId w:val="0"/>
        </w:numPr>
        <w:spacing w:line="240" w:lineRule="auto"/>
        <w:ind w:left="0" w:firstLine="0"/>
        <w:jc w:val="left"/>
        <w:rPr>
          <w:rStyle w:val="95"/>
          <w:rFonts w:hint="default"/>
          <w:sz w:val="21"/>
          <w:szCs w:val="21"/>
        </w:rPr>
      </w:pPr>
      <w:r>
        <w:rPr>
          <w:rStyle w:val="95"/>
          <w:rFonts w:hint="default"/>
          <w:sz w:val="21"/>
          <w:szCs w:val="21"/>
        </w:rPr>
        <w:t>9.3.</w:t>
      </w:r>
      <w:r>
        <w:rPr>
          <w:rStyle w:val="95"/>
          <w:rFonts w:hint="eastAsia" w:eastAsia="宋体"/>
          <w:sz w:val="21"/>
          <w:szCs w:val="21"/>
          <w:lang w:val="en-US" w:eastAsia="zh-CN"/>
        </w:rPr>
        <w:t>2</w:t>
      </w:r>
      <w:r>
        <w:rPr>
          <w:rStyle w:val="95"/>
          <w:rFonts w:hint="default"/>
          <w:sz w:val="21"/>
          <w:szCs w:val="21"/>
        </w:rPr>
        <w:t xml:space="preserve"> 配合其它专业进行试运和试验。</w:t>
      </w:r>
    </w:p>
    <w:p w14:paraId="4124B745">
      <w:pPr>
        <w:widowControl/>
        <w:spacing w:line="240" w:lineRule="auto"/>
        <w:jc w:val="left"/>
        <w:rPr>
          <w:rStyle w:val="95"/>
          <w:rFonts w:hint="default"/>
          <w:sz w:val="21"/>
          <w:szCs w:val="21"/>
        </w:rPr>
      </w:pPr>
      <w:r>
        <w:rPr>
          <w:rStyle w:val="95"/>
          <w:rFonts w:hint="default"/>
          <w:sz w:val="21"/>
          <w:szCs w:val="21"/>
        </w:rPr>
        <w:t>9.3.</w:t>
      </w:r>
      <w:r>
        <w:rPr>
          <w:rStyle w:val="95"/>
          <w:rFonts w:hint="eastAsia" w:eastAsia="宋体"/>
          <w:sz w:val="21"/>
          <w:szCs w:val="21"/>
          <w:lang w:val="en-US" w:eastAsia="zh-CN"/>
        </w:rPr>
        <w:t>3</w:t>
      </w:r>
      <w:r>
        <w:rPr>
          <w:rStyle w:val="95"/>
          <w:rFonts w:hint="default"/>
          <w:sz w:val="21"/>
          <w:szCs w:val="21"/>
        </w:rPr>
        <w:t xml:space="preserve"> 参加事故分析，协助解决试运中出现的问题。</w:t>
      </w:r>
      <w:r>
        <w:rPr>
          <w:rStyle w:val="95"/>
          <w:rFonts w:hint="default"/>
          <w:sz w:val="21"/>
          <w:szCs w:val="21"/>
        </w:rPr>
        <w:br w:type="textWrapping"/>
      </w:r>
      <w:r>
        <w:rPr>
          <w:rStyle w:val="95"/>
          <w:rFonts w:hint="default"/>
          <w:sz w:val="21"/>
          <w:szCs w:val="21"/>
        </w:rPr>
        <w:t>9.3.</w:t>
      </w:r>
      <w:r>
        <w:rPr>
          <w:rStyle w:val="95"/>
          <w:rFonts w:hint="eastAsia" w:eastAsia="宋体"/>
          <w:sz w:val="21"/>
          <w:szCs w:val="21"/>
          <w:lang w:val="en-US" w:eastAsia="zh-CN"/>
        </w:rPr>
        <w:t>4</w:t>
      </w:r>
      <w:r>
        <w:rPr>
          <w:rStyle w:val="95"/>
          <w:rFonts w:hint="default"/>
          <w:sz w:val="21"/>
          <w:szCs w:val="21"/>
        </w:rPr>
        <w:t xml:space="preserve"> 处理与调试有关的缺陷，配合施工单位消除试运缺陷。</w:t>
      </w:r>
      <w:r>
        <w:rPr>
          <w:rStyle w:val="95"/>
          <w:rFonts w:hint="default"/>
          <w:sz w:val="21"/>
          <w:szCs w:val="21"/>
        </w:rPr>
        <w:br w:type="textWrapping"/>
      </w:r>
      <w:r>
        <w:rPr>
          <w:rStyle w:val="95"/>
          <w:rFonts w:hint="default"/>
          <w:sz w:val="21"/>
          <w:szCs w:val="21"/>
        </w:rPr>
        <w:t>9.3.</w:t>
      </w:r>
      <w:r>
        <w:rPr>
          <w:rStyle w:val="95"/>
          <w:rFonts w:hint="eastAsia" w:eastAsia="宋体"/>
          <w:sz w:val="21"/>
          <w:szCs w:val="21"/>
          <w:lang w:val="en-US" w:eastAsia="zh-CN"/>
        </w:rPr>
        <w:t>5</w:t>
      </w:r>
      <w:r>
        <w:rPr>
          <w:rStyle w:val="95"/>
          <w:rFonts w:hint="default"/>
          <w:sz w:val="21"/>
          <w:szCs w:val="21"/>
        </w:rPr>
        <w:t xml:space="preserve"> 调试质量验收签证。</w:t>
      </w:r>
    </w:p>
    <w:p w14:paraId="628A99E3">
      <w:pPr>
        <w:pStyle w:val="34"/>
        <w:spacing w:before="313" w:beforeLines="100" w:after="313" w:afterLines="100"/>
        <w:outlineLvl w:val="0"/>
        <w:rPr>
          <w:rFonts w:ascii="Times New Roman" w:hAnsi="Times New Roman" w:cs="Times New Roman"/>
          <w:sz w:val="21"/>
          <w:szCs w:val="21"/>
        </w:rPr>
      </w:pPr>
      <w:bookmarkStart w:id="89" w:name="_Toc86846234"/>
      <w:bookmarkStart w:id="90" w:name="_Toc164675595"/>
      <w:r>
        <w:rPr>
          <w:rFonts w:ascii="Times New Roman" w:hAnsi="Times New Roman" w:cs="Times New Roman"/>
          <w:sz w:val="21"/>
          <w:szCs w:val="21"/>
        </w:rPr>
        <w:t>化学专业调试项目及技术要求</w:t>
      </w:r>
      <w:bookmarkEnd w:id="89"/>
      <w:bookmarkEnd w:id="90"/>
    </w:p>
    <w:p w14:paraId="737986E4">
      <w:pPr>
        <w:pStyle w:val="3"/>
        <w:spacing w:before="157" w:beforeLines="50" w:after="157" w:afterLines="50" w:line="240" w:lineRule="auto"/>
        <w:rPr>
          <w:rFonts w:hint="eastAsia" w:ascii="黑体" w:hAnsi="黑体" w:eastAsia="黑体" w:cs="黑体"/>
          <w:b w:val="0"/>
          <w:bCs/>
          <w:sz w:val="21"/>
          <w:szCs w:val="21"/>
        </w:rPr>
      </w:pPr>
      <w:bookmarkStart w:id="91" w:name="_Toc86846235"/>
      <w:r>
        <w:rPr>
          <w:rFonts w:hint="eastAsia" w:ascii="黑体" w:hAnsi="黑体" w:eastAsia="黑体" w:cs="黑体"/>
          <w:b w:val="0"/>
          <w:bCs/>
          <w:sz w:val="21"/>
          <w:szCs w:val="21"/>
        </w:rPr>
        <w:t>10.1 调试准备</w:t>
      </w:r>
      <w:bookmarkEnd w:id="91"/>
    </w:p>
    <w:p w14:paraId="5BF626DA">
      <w:pPr>
        <w:widowControl/>
        <w:spacing w:line="240" w:lineRule="auto"/>
        <w:jc w:val="left"/>
        <w:rPr>
          <w:rStyle w:val="95"/>
          <w:rFonts w:hint="default"/>
          <w:sz w:val="21"/>
          <w:szCs w:val="21"/>
        </w:rPr>
      </w:pPr>
      <w:r>
        <w:rPr>
          <w:rStyle w:val="95"/>
          <w:rFonts w:hint="default"/>
          <w:sz w:val="21"/>
          <w:szCs w:val="21"/>
        </w:rPr>
        <w:t>10.1.1 收集熟悉设计图纸和有关调试技术资料。</w:t>
      </w:r>
    </w:p>
    <w:p w14:paraId="096DBCAE">
      <w:pPr>
        <w:widowControl/>
        <w:spacing w:line="240" w:lineRule="auto"/>
        <w:jc w:val="left"/>
        <w:rPr>
          <w:rStyle w:val="95"/>
          <w:rFonts w:hint="default"/>
          <w:sz w:val="21"/>
          <w:szCs w:val="21"/>
        </w:rPr>
      </w:pPr>
      <w:r>
        <w:rPr>
          <w:rStyle w:val="95"/>
          <w:rFonts w:hint="default"/>
          <w:sz w:val="21"/>
          <w:szCs w:val="21"/>
        </w:rPr>
        <w:t>10.1.2 准备和校验调试所需的仪器、仪表，工具及材料。</w:t>
      </w:r>
    </w:p>
    <w:p w14:paraId="3ECD46DA">
      <w:pPr>
        <w:widowControl/>
        <w:spacing w:line="240" w:lineRule="auto"/>
        <w:jc w:val="left"/>
        <w:rPr>
          <w:rStyle w:val="95"/>
          <w:rFonts w:hint="default"/>
          <w:sz w:val="21"/>
          <w:szCs w:val="21"/>
        </w:rPr>
      </w:pPr>
      <w:r>
        <w:rPr>
          <w:rStyle w:val="95"/>
          <w:rFonts w:hint="default"/>
          <w:sz w:val="21"/>
          <w:szCs w:val="21"/>
        </w:rPr>
        <w:t>10.1.3 了解系统特点，设备及系统安装情况。</w:t>
      </w:r>
    </w:p>
    <w:p w14:paraId="2278E659">
      <w:pPr>
        <w:widowControl/>
        <w:spacing w:line="240" w:lineRule="auto"/>
        <w:jc w:val="left"/>
        <w:rPr>
          <w:rStyle w:val="95"/>
          <w:rFonts w:hint="default"/>
          <w:sz w:val="21"/>
          <w:szCs w:val="21"/>
        </w:rPr>
      </w:pPr>
      <w:r>
        <w:rPr>
          <w:rStyle w:val="95"/>
          <w:rFonts w:hint="default"/>
          <w:sz w:val="21"/>
          <w:szCs w:val="21"/>
        </w:rPr>
        <w:t>10.1.4 对设计、制造和安装等方面存在的问题和缺陷提出改进建议。</w:t>
      </w:r>
    </w:p>
    <w:p w14:paraId="4521D44D">
      <w:pPr>
        <w:widowControl/>
        <w:spacing w:line="240" w:lineRule="auto"/>
        <w:jc w:val="left"/>
        <w:rPr>
          <w:rStyle w:val="95"/>
          <w:rFonts w:hint="default"/>
          <w:sz w:val="21"/>
          <w:szCs w:val="21"/>
        </w:rPr>
      </w:pPr>
      <w:r>
        <w:rPr>
          <w:rStyle w:val="95"/>
          <w:rFonts w:hint="default"/>
          <w:sz w:val="21"/>
          <w:szCs w:val="21"/>
        </w:rPr>
        <w:t>10.1.5 应编制下列化学专业调试措施：</w:t>
      </w:r>
    </w:p>
    <w:p w14:paraId="0B76360E">
      <w:pPr>
        <w:widowControl/>
        <w:numPr>
          <w:ilvl w:val="0"/>
          <w:numId w:val="42"/>
        </w:numPr>
        <w:spacing w:line="240" w:lineRule="auto"/>
        <w:ind w:left="839" w:hanging="419"/>
        <w:jc w:val="left"/>
        <w:rPr>
          <w:rStyle w:val="95"/>
          <w:rFonts w:hint="default"/>
          <w:sz w:val="21"/>
          <w:szCs w:val="21"/>
        </w:rPr>
      </w:pPr>
      <w:r>
        <w:rPr>
          <w:rStyle w:val="95"/>
          <w:rFonts w:hint="default"/>
          <w:sz w:val="21"/>
          <w:szCs w:val="21"/>
        </w:rPr>
        <w:t>机组加药系统调试措施。</w:t>
      </w:r>
    </w:p>
    <w:p w14:paraId="47CAFFD4">
      <w:pPr>
        <w:widowControl/>
        <w:numPr>
          <w:ilvl w:val="0"/>
          <w:numId w:val="42"/>
        </w:numPr>
        <w:spacing w:line="240" w:lineRule="auto"/>
        <w:ind w:left="839" w:hanging="419"/>
        <w:jc w:val="left"/>
        <w:rPr>
          <w:rStyle w:val="95"/>
          <w:rFonts w:hint="default"/>
          <w:sz w:val="21"/>
          <w:szCs w:val="21"/>
        </w:rPr>
      </w:pPr>
      <w:r>
        <w:rPr>
          <w:rStyle w:val="95"/>
          <w:rFonts w:hint="default"/>
          <w:sz w:val="21"/>
          <w:szCs w:val="21"/>
        </w:rPr>
        <w:t>机组化学清洗调试措施。</w:t>
      </w:r>
    </w:p>
    <w:p w14:paraId="20FD7DE0">
      <w:pPr>
        <w:widowControl/>
        <w:numPr>
          <w:ilvl w:val="0"/>
          <w:numId w:val="42"/>
        </w:numPr>
        <w:spacing w:line="240" w:lineRule="auto"/>
        <w:ind w:left="839" w:hanging="419"/>
        <w:jc w:val="left"/>
        <w:rPr>
          <w:rStyle w:val="95"/>
          <w:rFonts w:hint="default"/>
          <w:sz w:val="21"/>
          <w:szCs w:val="21"/>
        </w:rPr>
      </w:pPr>
      <w:r>
        <w:rPr>
          <w:rStyle w:val="95"/>
          <w:rFonts w:hint="default"/>
          <w:sz w:val="21"/>
          <w:szCs w:val="21"/>
        </w:rPr>
        <w:t>工业废水处理系统调试措施。</w:t>
      </w:r>
    </w:p>
    <w:p w14:paraId="0DF01B9E">
      <w:pPr>
        <w:widowControl/>
        <w:numPr>
          <w:ilvl w:val="0"/>
          <w:numId w:val="42"/>
        </w:numPr>
        <w:spacing w:line="240" w:lineRule="auto"/>
        <w:ind w:left="839" w:hanging="419"/>
        <w:jc w:val="left"/>
        <w:rPr>
          <w:rStyle w:val="95"/>
          <w:rFonts w:hint="default"/>
          <w:sz w:val="21"/>
          <w:szCs w:val="21"/>
        </w:rPr>
      </w:pPr>
      <w:r>
        <w:rPr>
          <w:rStyle w:val="95"/>
          <w:rFonts w:hint="default"/>
          <w:sz w:val="21"/>
          <w:szCs w:val="21"/>
        </w:rPr>
        <w:t>化学专业反事故措施。</w:t>
      </w:r>
    </w:p>
    <w:p w14:paraId="5ABF8396">
      <w:pPr>
        <w:widowControl/>
        <w:spacing w:line="240" w:lineRule="auto"/>
        <w:jc w:val="left"/>
        <w:rPr>
          <w:rStyle w:val="95"/>
          <w:rFonts w:hint="default"/>
          <w:sz w:val="21"/>
          <w:szCs w:val="21"/>
        </w:rPr>
      </w:pPr>
      <w:r>
        <w:rPr>
          <w:rStyle w:val="95"/>
          <w:rFonts w:hint="default"/>
          <w:sz w:val="21"/>
          <w:szCs w:val="21"/>
        </w:rPr>
        <w:t>10.1.6 提出启动试运所需物资及临时设施清单，交建设单位。</w:t>
      </w:r>
      <w:r>
        <w:rPr>
          <w:rStyle w:val="95"/>
          <w:rFonts w:hint="default"/>
          <w:sz w:val="21"/>
          <w:szCs w:val="21"/>
        </w:rPr>
        <w:br w:type="textWrapping"/>
      </w:r>
      <w:r>
        <w:rPr>
          <w:rStyle w:val="95"/>
          <w:rFonts w:hint="default"/>
          <w:sz w:val="21"/>
          <w:szCs w:val="21"/>
        </w:rPr>
        <w:t>10.1.7 准备化学专业调试检查、记录和验收表格。</w:t>
      </w:r>
    </w:p>
    <w:p w14:paraId="56D64750">
      <w:pPr>
        <w:pStyle w:val="3"/>
        <w:spacing w:before="157" w:beforeLines="50" w:after="157" w:afterLines="50" w:line="240" w:lineRule="auto"/>
        <w:rPr>
          <w:rFonts w:hint="eastAsia" w:ascii="黑体" w:hAnsi="黑体" w:eastAsia="黑体" w:cs="黑体"/>
          <w:b w:val="0"/>
          <w:bCs/>
          <w:sz w:val="21"/>
          <w:szCs w:val="21"/>
        </w:rPr>
      </w:pPr>
      <w:bookmarkStart w:id="92" w:name="_Toc86846236"/>
      <w:r>
        <w:rPr>
          <w:rFonts w:hint="eastAsia" w:ascii="黑体" w:hAnsi="黑体" w:eastAsia="黑体" w:cs="黑体"/>
          <w:b w:val="0"/>
          <w:bCs/>
          <w:sz w:val="21"/>
          <w:szCs w:val="21"/>
        </w:rPr>
        <w:t>10.2 分系统调试项目及技术要求</w:t>
      </w:r>
      <w:bookmarkEnd w:id="92"/>
    </w:p>
    <w:p w14:paraId="5F6D6C32">
      <w:pPr>
        <w:widowControl/>
        <w:spacing w:line="240" w:lineRule="auto"/>
        <w:ind w:left="240" w:hanging="210" w:hangingChars="100"/>
        <w:jc w:val="left"/>
        <w:rPr>
          <w:rFonts w:ascii="黑体" w:hAnsi="宋体" w:eastAsia="黑体"/>
          <w:color w:val="000000"/>
          <w:kern w:val="0"/>
          <w:sz w:val="21"/>
          <w:szCs w:val="21"/>
        </w:rPr>
      </w:pPr>
      <w:r>
        <w:rPr>
          <w:rFonts w:ascii="黑体" w:hAnsi="宋体" w:eastAsia="黑体"/>
          <w:color w:val="000000"/>
          <w:kern w:val="0"/>
          <w:sz w:val="21"/>
          <w:szCs w:val="21"/>
        </w:rPr>
        <w:t>10.2.1</w:t>
      </w:r>
      <w:r>
        <w:rPr>
          <w:rFonts w:hint="eastAsia" w:ascii="宋体" w:hAnsi="宋体" w:eastAsia="宋体" w:cs="宋体"/>
          <w:color w:val="000000"/>
          <w:kern w:val="0"/>
          <w:sz w:val="21"/>
          <w:szCs w:val="21"/>
        </w:rPr>
        <w:t xml:space="preserve"> 分系统调试项目如下：</w:t>
      </w:r>
    </w:p>
    <w:p w14:paraId="71E6FACF">
      <w:pPr>
        <w:widowControl/>
        <w:numPr>
          <w:ilvl w:val="0"/>
          <w:numId w:val="43"/>
        </w:numPr>
        <w:spacing w:line="240" w:lineRule="auto"/>
        <w:ind w:left="839" w:hanging="419" w:firstLineChars="0"/>
        <w:jc w:val="left"/>
        <w:rPr>
          <w:rStyle w:val="95"/>
          <w:rFonts w:hint="default"/>
          <w:sz w:val="21"/>
          <w:szCs w:val="21"/>
        </w:rPr>
      </w:pPr>
      <w:r>
        <w:rPr>
          <w:rStyle w:val="95"/>
          <w:rFonts w:hint="default"/>
          <w:sz w:val="21"/>
          <w:szCs w:val="21"/>
        </w:rPr>
        <w:t>机组</w:t>
      </w:r>
      <w:bookmarkStart w:id="93" w:name="OLE_LINK33"/>
      <w:r>
        <w:rPr>
          <w:rStyle w:val="95"/>
          <w:rFonts w:hint="default"/>
          <w:sz w:val="21"/>
          <w:szCs w:val="21"/>
        </w:rPr>
        <w:t>加药</w:t>
      </w:r>
      <w:bookmarkEnd w:id="93"/>
      <w:r>
        <w:rPr>
          <w:rStyle w:val="95"/>
          <w:rFonts w:hint="default"/>
          <w:sz w:val="21"/>
          <w:szCs w:val="21"/>
        </w:rPr>
        <w:t>系统调试。</w:t>
      </w:r>
    </w:p>
    <w:p w14:paraId="678246F7">
      <w:pPr>
        <w:widowControl/>
        <w:numPr>
          <w:ilvl w:val="0"/>
          <w:numId w:val="43"/>
        </w:numPr>
        <w:spacing w:line="240" w:lineRule="auto"/>
        <w:ind w:left="839" w:hanging="419" w:firstLineChars="0"/>
        <w:jc w:val="left"/>
        <w:rPr>
          <w:rStyle w:val="95"/>
          <w:rFonts w:hint="default"/>
          <w:sz w:val="21"/>
          <w:szCs w:val="21"/>
        </w:rPr>
      </w:pPr>
      <w:r>
        <w:rPr>
          <w:rStyle w:val="95"/>
          <w:rFonts w:hint="default"/>
          <w:sz w:val="21"/>
          <w:szCs w:val="21"/>
        </w:rPr>
        <w:t>机组化学清洗。</w:t>
      </w:r>
    </w:p>
    <w:p w14:paraId="749542A3">
      <w:pPr>
        <w:widowControl/>
        <w:numPr>
          <w:ilvl w:val="0"/>
          <w:numId w:val="43"/>
        </w:numPr>
        <w:spacing w:line="240" w:lineRule="auto"/>
        <w:ind w:left="839" w:hanging="419" w:firstLineChars="0"/>
        <w:jc w:val="left"/>
        <w:rPr>
          <w:rStyle w:val="95"/>
          <w:rFonts w:hint="default"/>
          <w:sz w:val="21"/>
          <w:szCs w:val="21"/>
        </w:rPr>
      </w:pPr>
      <w:r>
        <w:rPr>
          <w:rStyle w:val="95"/>
          <w:rFonts w:hint="default"/>
          <w:sz w:val="21"/>
          <w:szCs w:val="21"/>
        </w:rPr>
        <w:t>工业废水处理系统调试。</w:t>
      </w:r>
    </w:p>
    <w:p w14:paraId="69CBBC1E">
      <w:pPr>
        <w:widowControl/>
        <w:spacing w:line="240" w:lineRule="auto"/>
        <w:ind w:left="240" w:hanging="210" w:hangingChars="100"/>
        <w:jc w:val="left"/>
        <w:rPr>
          <w:rFonts w:hint="eastAsia" w:ascii="宋体" w:hAnsi="宋体" w:eastAsia="宋体" w:cs="宋体"/>
          <w:color w:val="000000"/>
          <w:kern w:val="0"/>
          <w:sz w:val="21"/>
          <w:szCs w:val="21"/>
        </w:rPr>
      </w:pPr>
      <w:r>
        <w:rPr>
          <w:rFonts w:ascii="黑体" w:hAnsi="宋体" w:eastAsia="黑体"/>
          <w:color w:val="000000"/>
          <w:kern w:val="0"/>
          <w:sz w:val="21"/>
          <w:szCs w:val="21"/>
        </w:rPr>
        <w:t xml:space="preserve">10.2.2 </w:t>
      </w:r>
      <w:r>
        <w:rPr>
          <w:rFonts w:hint="eastAsia" w:ascii="宋体" w:hAnsi="宋体" w:eastAsia="宋体" w:cs="宋体"/>
          <w:color w:val="000000"/>
          <w:kern w:val="0"/>
          <w:sz w:val="21"/>
          <w:szCs w:val="21"/>
        </w:rPr>
        <w:t>分系统调试应符合下列技术要求：</w:t>
      </w:r>
    </w:p>
    <w:p w14:paraId="7B7598CF">
      <w:pPr>
        <w:widowControl/>
        <w:numPr>
          <w:ilvl w:val="0"/>
          <w:numId w:val="44"/>
        </w:numPr>
        <w:spacing w:line="240" w:lineRule="auto"/>
        <w:ind w:left="839" w:hanging="419" w:firstLineChars="0"/>
        <w:jc w:val="left"/>
        <w:rPr>
          <w:rStyle w:val="95"/>
          <w:rFonts w:hint="eastAsia" w:cs="宋体"/>
          <w:sz w:val="21"/>
          <w:szCs w:val="21"/>
          <w:highlight w:val="none"/>
        </w:rPr>
      </w:pPr>
      <w:r>
        <w:rPr>
          <w:rStyle w:val="95"/>
          <w:rFonts w:hint="eastAsia" w:ascii="宋体" w:eastAsia="宋体" w:cs="宋体"/>
          <w:kern w:val="0"/>
          <w:sz w:val="21"/>
          <w:szCs w:val="21"/>
          <w:highlight w:val="none"/>
        </w:rPr>
        <w:t>机组加药系统调试</w:t>
      </w:r>
      <w:bookmarkStart w:id="94" w:name="OLE_LINK43"/>
      <w:r>
        <w:rPr>
          <w:rFonts w:hint="eastAsia" w:ascii="宋体" w:hAnsi="宋体" w:eastAsia="宋体" w:cs="宋体"/>
          <w:color w:val="000000"/>
          <w:kern w:val="0"/>
          <w:sz w:val="21"/>
          <w:szCs w:val="21"/>
          <w:highlight w:val="none"/>
        </w:rPr>
        <w:t>应符合下列要求：</w:t>
      </w:r>
      <w:bookmarkEnd w:id="94"/>
    </w:p>
    <w:p w14:paraId="5DF854E7">
      <w:pPr>
        <w:widowControl/>
        <w:numPr>
          <w:ilvl w:val="0"/>
          <w:numId w:val="0"/>
        </w:numPr>
        <w:spacing w:line="240" w:lineRule="auto"/>
        <w:ind w:left="420" w:firstLine="420" w:firstLineChars="200"/>
        <w:jc w:val="left"/>
        <w:rPr>
          <w:rStyle w:val="95"/>
          <w:rFonts w:hint="default"/>
          <w:sz w:val="21"/>
          <w:szCs w:val="21"/>
          <w:highlight w:val="none"/>
        </w:rPr>
      </w:pPr>
      <w:r>
        <w:rPr>
          <w:rStyle w:val="95"/>
          <w:rFonts w:hint="eastAsia" w:eastAsia="宋体"/>
          <w:sz w:val="21"/>
          <w:szCs w:val="21"/>
          <w:highlight w:val="none"/>
          <w:lang w:val="en-US" w:eastAsia="zh-CN"/>
        </w:rPr>
        <w:t>1</w:t>
      </w:r>
      <w:r>
        <w:rPr>
          <w:rStyle w:val="95"/>
          <w:rFonts w:hint="default"/>
          <w:sz w:val="21"/>
          <w:szCs w:val="21"/>
          <w:highlight w:val="none"/>
        </w:rPr>
        <w:t>）</w:t>
      </w:r>
      <w:r>
        <w:rPr>
          <w:rFonts w:hint="eastAsia" w:ascii="宋体" w:hAnsi="宋体"/>
          <w:sz w:val="21"/>
          <w:szCs w:val="21"/>
          <w:highlight w:val="none"/>
        </w:rPr>
        <w:t>泵等转动机械通过单体调试试运转合格</w:t>
      </w:r>
      <w:r>
        <w:rPr>
          <w:rStyle w:val="95"/>
          <w:rFonts w:hint="default"/>
          <w:sz w:val="21"/>
          <w:szCs w:val="21"/>
          <w:highlight w:val="none"/>
        </w:rPr>
        <w:t>。</w:t>
      </w:r>
    </w:p>
    <w:p w14:paraId="5C1E35A3">
      <w:pPr>
        <w:widowControl/>
        <w:numPr>
          <w:ilvl w:val="0"/>
          <w:numId w:val="0"/>
        </w:numPr>
        <w:spacing w:line="240" w:lineRule="auto"/>
        <w:ind w:left="420" w:firstLine="420" w:firstLineChars="200"/>
        <w:jc w:val="left"/>
        <w:rPr>
          <w:rFonts w:hint="eastAsia" w:ascii="宋体" w:hAnsi="宋体"/>
          <w:sz w:val="21"/>
          <w:szCs w:val="21"/>
          <w:highlight w:val="none"/>
          <w:lang w:eastAsia="zh-CN"/>
        </w:rPr>
      </w:pPr>
      <w:r>
        <w:rPr>
          <w:rStyle w:val="95"/>
          <w:rFonts w:hint="eastAsia" w:eastAsia="宋体"/>
          <w:sz w:val="21"/>
          <w:szCs w:val="21"/>
          <w:highlight w:val="none"/>
          <w:lang w:val="en-US" w:eastAsia="zh-CN"/>
        </w:rPr>
        <w:t>2</w:t>
      </w:r>
      <w:r>
        <w:rPr>
          <w:rStyle w:val="95"/>
          <w:rFonts w:hint="default"/>
          <w:sz w:val="21"/>
          <w:szCs w:val="21"/>
          <w:highlight w:val="none"/>
        </w:rPr>
        <w:t>）</w:t>
      </w:r>
      <w:r>
        <w:rPr>
          <w:rFonts w:hint="eastAsia" w:ascii="宋体" w:hAnsi="宋体"/>
          <w:sz w:val="21"/>
          <w:szCs w:val="21"/>
          <w:highlight w:val="none"/>
        </w:rPr>
        <w:t>所有阀门应严密不漏，并应做启闭试验，开、关灵敏，指示信号及反馈正确</w:t>
      </w:r>
      <w:r>
        <w:rPr>
          <w:rFonts w:hint="eastAsia" w:ascii="宋体" w:hAnsi="宋体"/>
          <w:sz w:val="21"/>
          <w:szCs w:val="21"/>
          <w:highlight w:val="none"/>
          <w:lang w:eastAsia="zh-CN"/>
        </w:rPr>
        <w:t>。</w:t>
      </w:r>
    </w:p>
    <w:p w14:paraId="497B0F38">
      <w:pPr>
        <w:widowControl/>
        <w:numPr>
          <w:ilvl w:val="0"/>
          <w:numId w:val="0"/>
        </w:numPr>
        <w:spacing w:line="240" w:lineRule="auto"/>
        <w:ind w:left="1050" w:leftChars="400" w:hanging="210" w:hangingChars="100"/>
        <w:jc w:val="left"/>
        <w:rPr>
          <w:rFonts w:hint="eastAsia" w:ascii="宋体" w:hAnsi="宋体"/>
          <w:sz w:val="21"/>
          <w:szCs w:val="21"/>
          <w:highlight w:val="none"/>
          <w:lang w:eastAsia="zh-CN"/>
        </w:rPr>
      </w:pPr>
      <w:r>
        <w:rPr>
          <w:rStyle w:val="95"/>
          <w:rFonts w:hint="eastAsia" w:eastAsia="宋体"/>
          <w:sz w:val="21"/>
          <w:szCs w:val="21"/>
          <w:highlight w:val="none"/>
          <w:lang w:val="en-US" w:eastAsia="zh-CN"/>
        </w:rPr>
        <w:t>3</w:t>
      </w:r>
      <w:r>
        <w:rPr>
          <w:rStyle w:val="95"/>
          <w:rFonts w:hint="default"/>
          <w:sz w:val="21"/>
          <w:szCs w:val="21"/>
          <w:highlight w:val="none"/>
        </w:rPr>
        <w:t>）</w:t>
      </w:r>
      <w:r>
        <w:rPr>
          <w:rFonts w:hint="eastAsia" w:ascii="宋体" w:hAnsi="宋体"/>
          <w:sz w:val="21"/>
          <w:szCs w:val="21"/>
          <w:highlight w:val="none"/>
        </w:rPr>
        <w:t>与系统有关的电气设备</w:t>
      </w:r>
      <w:r>
        <w:rPr>
          <w:rFonts w:ascii="宋体" w:hAnsi="宋体"/>
          <w:sz w:val="21"/>
          <w:szCs w:val="21"/>
          <w:highlight w:val="none"/>
        </w:rPr>
        <w:t>(</w:t>
      </w:r>
      <w:r>
        <w:rPr>
          <w:rFonts w:hint="eastAsia" w:ascii="宋体" w:hAnsi="宋体"/>
          <w:sz w:val="21"/>
          <w:szCs w:val="21"/>
          <w:highlight w:val="none"/>
        </w:rPr>
        <w:t>配电盘、操作按钮、指示表计)均应安装校验完毕，指示正确，操作灵敏，并能投入使用。电源线路接通，并已送到相应设备的接线端子排。控制和报警装置应具备投入条件</w:t>
      </w:r>
      <w:r>
        <w:rPr>
          <w:rFonts w:hint="eastAsia" w:ascii="宋体" w:hAnsi="宋体"/>
          <w:sz w:val="21"/>
          <w:szCs w:val="21"/>
          <w:highlight w:val="none"/>
          <w:lang w:eastAsia="zh-CN"/>
        </w:rPr>
        <w:t>。</w:t>
      </w:r>
    </w:p>
    <w:p w14:paraId="3E98D791">
      <w:pPr>
        <w:widowControl/>
        <w:numPr>
          <w:ilvl w:val="0"/>
          <w:numId w:val="0"/>
        </w:numPr>
        <w:spacing w:line="240" w:lineRule="auto"/>
        <w:ind w:left="420" w:firstLine="420" w:firstLineChars="200"/>
        <w:jc w:val="left"/>
        <w:rPr>
          <w:rStyle w:val="95"/>
          <w:rFonts w:hint="eastAsia" w:ascii="宋体" w:hAnsi="宋体" w:eastAsia="宋体" w:cs="Times New Roman"/>
          <w:sz w:val="21"/>
          <w:szCs w:val="21"/>
          <w:highlight w:val="none"/>
          <w:lang w:eastAsia="zh-CN"/>
        </w:rPr>
      </w:pPr>
      <w:r>
        <w:rPr>
          <w:rStyle w:val="95"/>
          <w:rFonts w:hint="eastAsia" w:eastAsia="宋体"/>
          <w:sz w:val="21"/>
          <w:szCs w:val="21"/>
          <w:highlight w:val="none"/>
          <w:lang w:val="en-US" w:eastAsia="zh-CN"/>
        </w:rPr>
        <w:t>4</w:t>
      </w:r>
      <w:r>
        <w:rPr>
          <w:rStyle w:val="95"/>
          <w:rFonts w:hint="eastAsia"/>
          <w:sz w:val="21"/>
          <w:szCs w:val="21"/>
          <w:highlight w:val="none"/>
        </w:rPr>
        <w:t>）</w:t>
      </w:r>
      <w:r>
        <w:rPr>
          <w:rStyle w:val="95"/>
          <w:rFonts w:hint="eastAsia" w:ascii="宋体" w:hAnsi="宋体" w:eastAsia="宋体" w:cs="Times New Roman"/>
          <w:sz w:val="21"/>
          <w:szCs w:val="21"/>
          <w:highlight w:val="none"/>
        </w:rPr>
        <w:t>热工仪表和化学仪表已正确安装到位，所有热工仪表均已校验合格</w:t>
      </w:r>
      <w:r>
        <w:rPr>
          <w:rStyle w:val="95"/>
          <w:rFonts w:hint="eastAsia" w:ascii="宋体" w:hAnsi="宋体" w:eastAsia="宋体" w:cs="Times New Roman"/>
          <w:sz w:val="21"/>
          <w:szCs w:val="21"/>
          <w:highlight w:val="none"/>
          <w:lang w:eastAsia="zh-CN"/>
        </w:rPr>
        <w:t>。</w:t>
      </w:r>
    </w:p>
    <w:p w14:paraId="76A5BF5D">
      <w:pPr>
        <w:widowControl/>
        <w:numPr>
          <w:ilvl w:val="0"/>
          <w:numId w:val="0"/>
        </w:numPr>
        <w:spacing w:line="240" w:lineRule="auto"/>
        <w:ind w:left="420" w:firstLine="420" w:firstLineChars="200"/>
        <w:jc w:val="left"/>
        <w:rPr>
          <w:rStyle w:val="95"/>
          <w:rFonts w:hint="eastAsia" w:ascii="宋体" w:hAnsi="宋体" w:eastAsia="宋体" w:cs="Times New Roman"/>
          <w:sz w:val="21"/>
          <w:szCs w:val="21"/>
          <w:highlight w:val="none"/>
          <w:lang w:eastAsia="zh-CN"/>
        </w:rPr>
      </w:pPr>
      <w:r>
        <w:rPr>
          <w:rStyle w:val="95"/>
          <w:rFonts w:hint="eastAsia" w:eastAsia="宋体"/>
          <w:sz w:val="21"/>
          <w:szCs w:val="21"/>
          <w:highlight w:val="none"/>
          <w:lang w:val="en-US" w:eastAsia="zh-CN"/>
        </w:rPr>
        <w:t>5</w:t>
      </w:r>
      <w:r>
        <w:rPr>
          <w:rStyle w:val="95"/>
          <w:rFonts w:hint="eastAsia"/>
          <w:sz w:val="21"/>
          <w:szCs w:val="21"/>
          <w:highlight w:val="none"/>
        </w:rPr>
        <w:t>）</w:t>
      </w:r>
      <w:r>
        <w:rPr>
          <w:rStyle w:val="95"/>
          <w:rFonts w:hint="eastAsia" w:ascii="宋体" w:hAnsi="宋体" w:eastAsia="宋体" w:cs="Times New Roman"/>
          <w:sz w:val="21"/>
          <w:szCs w:val="21"/>
          <w:highlight w:val="none"/>
        </w:rPr>
        <w:t>加药计量泵试转</w:t>
      </w:r>
      <w:r>
        <w:rPr>
          <w:rStyle w:val="95"/>
          <w:rFonts w:hint="eastAsia" w:ascii="宋体" w:hAnsi="宋体" w:eastAsia="宋体" w:cs="Times New Roman"/>
          <w:sz w:val="21"/>
          <w:szCs w:val="21"/>
          <w:highlight w:val="none"/>
          <w:lang w:eastAsia="zh-CN"/>
        </w:rPr>
        <w:t>，管道冲洗。</w:t>
      </w:r>
    </w:p>
    <w:p w14:paraId="34B3F695">
      <w:pPr>
        <w:widowControl/>
        <w:numPr>
          <w:ilvl w:val="0"/>
          <w:numId w:val="0"/>
        </w:numPr>
        <w:spacing w:line="240" w:lineRule="auto"/>
        <w:ind w:left="420" w:firstLine="420" w:firstLineChars="200"/>
        <w:jc w:val="left"/>
        <w:rPr>
          <w:rStyle w:val="95"/>
          <w:rFonts w:hint="eastAsia" w:ascii="宋体" w:hAnsi="宋体" w:eastAsia="宋体" w:cs="Times New Roman"/>
          <w:sz w:val="21"/>
          <w:szCs w:val="21"/>
          <w:highlight w:val="none"/>
          <w:lang w:eastAsia="zh-CN"/>
        </w:rPr>
      </w:pPr>
      <w:r>
        <w:rPr>
          <w:rStyle w:val="95"/>
          <w:rFonts w:hint="eastAsia" w:eastAsia="宋体"/>
          <w:sz w:val="21"/>
          <w:szCs w:val="21"/>
          <w:highlight w:val="none"/>
          <w:lang w:val="en-US" w:eastAsia="zh-CN"/>
        </w:rPr>
        <w:t>6</w:t>
      </w:r>
      <w:r>
        <w:rPr>
          <w:rStyle w:val="95"/>
          <w:rFonts w:hint="eastAsia"/>
          <w:sz w:val="21"/>
          <w:szCs w:val="21"/>
          <w:highlight w:val="none"/>
        </w:rPr>
        <w:t>）</w:t>
      </w:r>
      <w:r>
        <w:rPr>
          <w:rStyle w:val="95"/>
          <w:rFonts w:hint="eastAsia" w:ascii="宋体" w:hAnsi="宋体" w:eastAsia="宋体" w:cs="Times New Roman"/>
          <w:sz w:val="21"/>
          <w:szCs w:val="21"/>
          <w:highlight w:val="none"/>
          <w:lang w:eastAsia="zh-CN"/>
        </w:rPr>
        <w:t>加药系统的正常启停与运行维护。</w:t>
      </w:r>
    </w:p>
    <w:p w14:paraId="5661D06B">
      <w:pPr>
        <w:widowControl/>
        <w:numPr>
          <w:ilvl w:val="0"/>
          <w:numId w:val="0"/>
        </w:numPr>
        <w:spacing w:line="240" w:lineRule="auto"/>
        <w:ind w:left="420" w:firstLine="420" w:firstLineChars="200"/>
        <w:jc w:val="left"/>
        <w:rPr>
          <w:rStyle w:val="95"/>
          <w:rFonts w:hint="eastAsia"/>
          <w:sz w:val="21"/>
          <w:szCs w:val="21"/>
          <w:highlight w:val="none"/>
        </w:rPr>
      </w:pPr>
      <w:bookmarkStart w:id="95" w:name="OLE_LINK44"/>
      <w:r>
        <w:rPr>
          <w:rStyle w:val="95"/>
          <w:rFonts w:hint="eastAsia" w:eastAsia="宋体"/>
          <w:sz w:val="21"/>
          <w:szCs w:val="21"/>
          <w:highlight w:val="none"/>
          <w:lang w:val="en-US" w:eastAsia="zh-CN"/>
        </w:rPr>
        <w:t>7</w:t>
      </w:r>
      <w:r>
        <w:rPr>
          <w:rStyle w:val="95"/>
          <w:rFonts w:hint="eastAsia"/>
          <w:sz w:val="21"/>
          <w:szCs w:val="21"/>
          <w:highlight w:val="none"/>
        </w:rPr>
        <w:t>）</w:t>
      </w:r>
      <w:bookmarkEnd w:id="95"/>
      <w:r>
        <w:rPr>
          <w:rStyle w:val="95"/>
          <w:rFonts w:hint="eastAsia"/>
          <w:sz w:val="21"/>
          <w:szCs w:val="21"/>
          <w:highlight w:val="none"/>
        </w:rPr>
        <w:t>填写试运记录表。</w:t>
      </w:r>
    </w:p>
    <w:p w14:paraId="676C0CBC">
      <w:pPr>
        <w:widowControl/>
        <w:numPr>
          <w:ilvl w:val="0"/>
          <w:numId w:val="0"/>
        </w:numPr>
        <w:spacing w:line="240" w:lineRule="auto"/>
        <w:ind w:left="420" w:firstLine="420" w:firstLineChars="200"/>
        <w:jc w:val="left"/>
        <w:rPr>
          <w:rStyle w:val="95"/>
          <w:rFonts w:hint="eastAsia"/>
          <w:sz w:val="21"/>
          <w:szCs w:val="21"/>
          <w:highlight w:val="none"/>
        </w:rPr>
      </w:pPr>
      <w:r>
        <w:rPr>
          <w:rStyle w:val="95"/>
          <w:rFonts w:hint="eastAsia" w:eastAsia="宋体"/>
          <w:sz w:val="21"/>
          <w:szCs w:val="21"/>
          <w:highlight w:val="none"/>
          <w:lang w:val="en-US" w:eastAsia="zh-CN"/>
        </w:rPr>
        <w:t>8</w:t>
      </w:r>
      <w:r>
        <w:rPr>
          <w:rStyle w:val="95"/>
          <w:rFonts w:hint="eastAsia"/>
          <w:sz w:val="21"/>
          <w:szCs w:val="21"/>
          <w:highlight w:val="none"/>
        </w:rPr>
        <w:t>）调试质量验收签证。</w:t>
      </w:r>
    </w:p>
    <w:p w14:paraId="08FDD583">
      <w:pPr>
        <w:widowControl/>
        <w:numPr>
          <w:ilvl w:val="0"/>
          <w:numId w:val="44"/>
        </w:numPr>
        <w:spacing w:line="240" w:lineRule="auto"/>
        <w:ind w:left="839" w:hanging="419" w:firstLineChars="0"/>
        <w:jc w:val="left"/>
        <w:rPr>
          <w:rStyle w:val="95"/>
          <w:rFonts w:hint="eastAsia" w:cs="宋体"/>
          <w:sz w:val="21"/>
          <w:szCs w:val="21"/>
        </w:rPr>
      </w:pPr>
      <w:r>
        <w:rPr>
          <w:rFonts w:hint="eastAsia" w:ascii="宋体" w:hAnsi="宋体" w:eastAsia="宋体" w:cs="宋体"/>
          <w:color w:val="000000"/>
          <w:kern w:val="0"/>
          <w:sz w:val="21"/>
          <w:szCs w:val="21"/>
        </w:rPr>
        <w:t>机组化学清洗应符合下列要求：</w:t>
      </w:r>
    </w:p>
    <w:p w14:paraId="14A66A8B">
      <w:pPr>
        <w:widowControl/>
        <w:numPr>
          <w:ilvl w:val="0"/>
          <w:numId w:val="0"/>
        </w:numPr>
        <w:spacing w:line="240" w:lineRule="auto"/>
        <w:ind w:left="420" w:firstLine="420" w:firstLineChars="200"/>
        <w:jc w:val="left"/>
        <w:rPr>
          <w:rStyle w:val="95"/>
          <w:rFonts w:hint="eastAsia" w:cs="宋体"/>
          <w:sz w:val="21"/>
          <w:szCs w:val="21"/>
          <w:highlight w:val="none"/>
        </w:rPr>
      </w:pPr>
      <w:r>
        <w:rPr>
          <w:rStyle w:val="95"/>
          <w:rFonts w:hint="eastAsia" w:cs="宋体"/>
          <w:sz w:val="21"/>
          <w:szCs w:val="21"/>
          <w:highlight w:val="none"/>
        </w:rPr>
        <w:t>1）机组化学清洗按相关国家、行业标准执行。</w:t>
      </w:r>
    </w:p>
    <w:p w14:paraId="2AC11460">
      <w:pPr>
        <w:widowControl/>
        <w:numPr>
          <w:ilvl w:val="0"/>
          <w:numId w:val="0"/>
        </w:numPr>
        <w:spacing w:line="240" w:lineRule="auto"/>
        <w:ind w:left="420" w:firstLine="420" w:firstLineChars="200"/>
        <w:jc w:val="left"/>
        <w:rPr>
          <w:rStyle w:val="95"/>
          <w:rFonts w:hint="eastAsia" w:cs="宋体"/>
          <w:sz w:val="21"/>
          <w:szCs w:val="21"/>
          <w:highlight w:val="none"/>
        </w:rPr>
      </w:pPr>
      <w:r>
        <w:rPr>
          <w:rStyle w:val="95"/>
          <w:rFonts w:hint="eastAsia" w:cs="宋体"/>
          <w:sz w:val="21"/>
          <w:szCs w:val="21"/>
          <w:highlight w:val="none"/>
        </w:rPr>
        <w:t>2）填写化学清洗记录表。</w:t>
      </w:r>
    </w:p>
    <w:p w14:paraId="63BEEB9C">
      <w:pPr>
        <w:widowControl/>
        <w:numPr>
          <w:ilvl w:val="0"/>
          <w:numId w:val="0"/>
        </w:numPr>
        <w:tabs>
          <w:tab w:val="left" w:pos="840"/>
        </w:tabs>
        <w:spacing w:line="240" w:lineRule="auto"/>
        <w:ind w:left="420" w:firstLine="420" w:firstLineChars="200"/>
        <w:jc w:val="left"/>
        <w:rPr>
          <w:rStyle w:val="95"/>
          <w:rFonts w:hint="eastAsia" w:cs="宋体"/>
          <w:sz w:val="21"/>
          <w:szCs w:val="21"/>
          <w:highlight w:val="none"/>
        </w:rPr>
      </w:pPr>
      <w:r>
        <w:rPr>
          <w:rStyle w:val="95"/>
          <w:rFonts w:hint="eastAsia" w:cs="宋体"/>
          <w:sz w:val="21"/>
          <w:szCs w:val="21"/>
          <w:highlight w:val="none"/>
        </w:rPr>
        <w:t>3）调试质量验收签证。</w:t>
      </w:r>
    </w:p>
    <w:p w14:paraId="7E584DDC">
      <w:pPr>
        <w:widowControl/>
        <w:numPr>
          <w:ilvl w:val="0"/>
          <w:numId w:val="44"/>
        </w:numPr>
        <w:spacing w:line="240" w:lineRule="auto"/>
        <w:ind w:left="839" w:hanging="419" w:firstLineChars="0"/>
        <w:jc w:val="left"/>
        <w:rPr>
          <w:rStyle w:val="95"/>
          <w:rFonts w:hint="eastAsia" w:cs="宋体"/>
          <w:sz w:val="21"/>
          <w:szCs w:val="21"/>
          <w:highlight w:val="none"/>
        </w:rPr>
      </w:pPr>
      <w:r>
        <w:rPr>
          <w:rFonts w:hint="eastAsia" w:ascii="宋体" w:hAnsi="宋体" w:eastAsia="宋体" w:cs="宋体"/>
          <w:color w:val="000000"/>
          <w:kern w:val="0"/>
          <w:sz w:val="21"/>
          <w:szCs w:val="21"/>
          <w:highlight w:val="none"/>
        </w:rPr>
        <w:t>工业废水处理系统调试应符合下列要求：</w:t>
      </w:r>
    </w:p>
    <w:p w14:paraId="452EFCF8">
      <w:pPr>
        <w:widowControl/>
        <w:numPr>
          <w:ilvl w:val="0"/>
          <w:numId w:val="0"/>
        </w:numPr>
        <w:spacing w:line="240" w:lineRule="auto"/>
        <w:ind w:left="420" w:firstLine="420" w:firstLineChars="200"/>
        <w:jc w:val="left"/>
        <w:rPr>
          <w:rStyle w:val="95"/>
          <w:rFonts w:hint="eastAsia"/>
          <w:sz w:val="21"/>
          <w:szCs w:val="21"/>
          <w:highlight w:val="none"/>
        </w:rPr>
      </w:pPr>
      <w:r>
        <w:rPr>
          <w:rStyle w:val="95"/>
          <w:rFonts w:hint="eastAsia"/>
          <w:sz w:val="21"/>
          <w:szCs w:val="21"/>
          <w:highlight w:val="none"/>
        </w:rPr>
        <w:t>1）工业废水处理系统调试，参照相关国家、行业标准执行。</w:t>
      </w:r>
    </w:p>
    <w:p w14:paraId="7F14A8E3">
      <w:pPr>
        <w:widowControl/>
        <w:numPr>
          <w:ilvl w:val="0"/>
          <w:numId w:val="0"/>
        </w:numPr>
        <w:spacing w:line="240" w:lineRule="auto"/>
        <w:ind w:left="420" w:firstLine="420" w:firstLineChars="200"/>
        <w:jc w:val="left"/>
        <w:rPr>
          <w:rStyle w:val="95"/>
          <w:rFonts w:hint="eastAsia"/>
          <w:sz w:val="21"/>
          <w:szCs w:val="21"/>
          <w:highlight w:val="none"/>
        </w:rPr>
      </w:pPr>
      <w:r>
        <w:rPr>
          <w:rStyle w:val="95"/>
          <w:rFonts w:hint="eastAsia"/>
          <w:sz w:val="21"/>
          <w:szCs w:val="21"/>
          <w:highlight w:val="none"/>
        </w:rPr>
        <w:t>2）填写试运记录表。</w:t>
      </w:r>
    </w:p>
    <w:p w14:paraId="3951D43C">
      <w:pPr>
        <w:widowControl/>
        <w:numPr>
          <w:ilvl w:val="0"/>
          <w:numId w:val="0"/>
        </w:numPr>
        <w:spacing w:line="240" w:lineRule="auto"/>
        <w:ind w:left="420" w:firstLine="420" w:firstLineChars="200"/>
        <w:jc w:val="left"/>
        <w:rPr>
          <w:rStyle w:val="95"/>
          <w:rFonts w:hint="eastAsia"/>
          <w:sz w:val="21"/>
          <w:szCs w:val="21"/>
          <w:highlight w:val="none"/>
        </w:rPr>
      </w:pPr>
      <w:r>
        <w:rPr>
          <w:rStyle w:val="95"/>
          <w:rFonts w:hint="eastAsia"/>
          <w:sz w:val="21"/>
          <w:szCs w:val="21"/>
          <w:highlight w:val="none"/>
        </w:rPr>
        <w:t>3）调试质量验收签证。</w:t>
      </w:r>
    </w:p>
    <w:p w14:paraId="4EB4B9E0">
      <w:pPr>
        <w:pStyle w:val="3"/>
        <w:spacing w:before="157" w:beforeLines="50" w:after="157" w:afterLines="50" w:line="240" w:lineRule="auto"/>
        <w:rPr>
          <w:rFonts w:hint="eastAsia" w:ascii="黑体" w:hAnsi="黑体" w:eastAsia="黑体" w:cs="黑体"/>
          <w:b w:val="0"/>
          <w:bCs/>
          <w:sz w:val="21"/>
          <w:szCs w:val="21"/>
        </w:rPr>
      </w:pPr>
      <w:bookmarkStart w:id="96" w:name="_Toc86846237"/>
      <w:r>
        <w:rPr>
          <w:rFonts w:hint="eastAsia" w:ascii="黑体" w:hAnsi="黑体" w:eastAsia="黑体" w:cs="黑体"/>
          <w:b w:val="0"/>
          <w:bCs/>
          <w:sz w:val="21"/>
          <w:szCs w:val="21"/>
        </w:rPr>
        <w:t>10.3 整套启动调试项目及技术要求</w:t>
      </w:r>
      <w:bookmarkEnd w:id="96"/>
    </w:p>
    <w:p w14:paraId="2D2EE912">
      <w:pPr>
        <w:widowControl/>
        <w:spacing w:line="240" w:lineRule="auto"/>
        <w:ind w:left="240" w:hanging="210" w:hangingChars="100"/>
        <w:jc w:val="left"/>
        <w:rPr>
          <w:rFonts w:ascii="黑体" w:hAnsi="宋体" w:eastAsia="黑体"/>
          <w:color w:val="000000"/>
          <w:kern w:val="0"/>
          <w:sz w:val="21"/>
          <w:szCs w:val="21"/>
        </w:rPr>
      </w:pPr>
      <w:r>
        <w:rPr>
          <w:rFonts w:ascii="黑体" w:hAnsi="宋体" w:eastAsia="黑体"/>
          <w:color w:val="000000"/>
          <w:kern w:val="0"/>
          <w:sz w:val="21"/>
          <w:szCs w:val="21"/>
        </w:rPr>
        <w:t xml:space="preserve">10.3.1 </w:t>
      </w:r>
      <w:r>
        <w:rPr>
          <w:rFonts w:hint="eastAsia" w:ascii="宋体" w:hAnsi="宋体" w:eastAsia="宋体" w:cs="宋体"/>
          <w:color w:val="000000"/>
          <w:kern w:val="0"/>
          <w:sz w:val="21"/>
          <w:szCs w:val="21"/>
        </w:rPr>
        <w:t>空负荷试运阶段调试应符合下列要求：</w:t>
      </w:r>
    </w:p>
    <w:p w14:paraId="600B6119">
      <w:pPr>
        <w:widowControl/>
        <w:numPr>
          <w:ilvl w:val="0"/>
          <w:numId w:val="45"/>
        </w:numPr>
        <w:spacing w:line="240" w:lineRule="auto"/>
        <w:ind w:left="839" w:hanging="419" w:firstLineChars="0"/>
        <w:jc w:val="left"/>
        <w:rPr>
          <w:rStyle w:val="95"/>
          <w:rFonts w:hint="default"/>
          <w:sz w:val="21"/>
          <w:szCs w:val="21"/>
        </w:rPr>
      </w:pPr>
      <w:r>
        <w:rPr>
          <w:rStyle w:val="95"/>
          <w:rFonts w:hint="default"/>
          <w:sz w:val="21"/>
          <w:szCs w:val="21"/>
        </w:rPr>
        <w:t>投入加药系统。</w:t>
      </w:r>
    </w:p>
    <w:p w14:paraId="12806DAA">
      <w:pPr>
        <w:widowControl/>
        <w:numPr>
          <w:ilvl w:val="0"/>
          <w:numId w:val="45"/>
        </w:numPr>
        <w:spacing w:line="240" w:lineRule="auto"/>
        <w:ind w:left="839" w:hanging="419" w:firstLineChars="0"/>
        <w:jc w:val="left"/>
        <w:rPr>
          <w:rStyle w:val="95"/>
          <w:rFonts w:hint="default"/>
          <w:sz w:val="21"/>
          <w:szCs w:val="21"/>
        </w:rPr>
      </w:pPr>
      <w:r>
        <w:rPr>
          <w:rStyle w:val="95"/>
          <w:rFonts w:hint="default"/>
          <w:sz w:val="21"/>
          <w:szCs w:val="21"/>
        </w:rPr>
        <w:t>系统冲洗。</w:t>
      </w:r>
    </w:p>
    <w:p w14:paraId="37E49BF6">
      <w:pPr>
        <w:widowControl/>
        <w:numPr>
          <w:ilvl w:val="0"/>
          <w:numId w:val="45"/>
        </w:numPr>
        <w:spacing w:line="240" w:lineRule="auto"/>
        <w:ind w:left="839" w:hanging="419" w:firstLineChars="0"/>
        <w:jc w:val="left"/>
        <w:rPr>
          <w:rStyle w:val="95"/>
          <w:rFonts w:hint="default"/>
          <w:sz w:val="21"/>
          <w:szCs w:val="21"/>
        </w:rPr>
      </w:pPr>
      <w:r>
        <w:rPr>
          <w:rStyle w:val="95"/>
          <w:rFonts w:hint="default"/>
          <w:sz w:val="21"/>
          <w:szCs w:val="21"/>
        </w:rPr>
        <w:t>化学运行人员应按调试措施要求分析水质。</w:t>
      </w:r>
    </w:p>
    <w:p w14:paraId="685FF100">
      <w:pPr>
        <w:widowControl/>
        <w:numPr>
          <w:ilvl w:val="0"/>
          <w:numId w:val="45"/>
        </w:numPr>
        <w:spacing w:line="240" w:lineRule="auto"/>
        <w:ind w:left="839" w:hanging="419" w:firstLineChars="0"/>
        <w:jc w:val="left"/>
        <w:rPr>
          <w:rStyle w:val="95"/>
          <w:rFonts w:hint="default"/>
          <w:sz w:val="21"/>
          <w:szCs w:val="21"/>
        </w:rPr>
      </w:pPr>
      <w:r>
        <w:rPr>
          <w:rStyle w:val="95"/>
          <w:rFonts w:hint="default"/>
          <w:sz w:val="21"/>
          <w:szCs w:val="21"/>
        </w:rPr>
        <w:t>填写试运记录表。</w:t>
      </w:r>
    </w:p>
    <w:p w14:paraId="6FDE9CC2">
      <w:pPr>
        <w:widowControl/>
        <w:numPr>
          <w:ilvl w:val="0"/>
          <w:numId w:val="45"/>
        </w:numPr>
        <w:spacing w:line="240" w:lineRule="auto"/>
        <w:ind w:left="839" w:hanging="419" w:firstLineChars="0"/>
        <w:jc w:val="left"/>
        <w:rPr>
          <w:rStyle w:val="95"/>
          <w:rFonts w:hint="default"/>
          <w:sz w:val="21"/>
          <w:szCs w:val="21"/>
        </w:rPr>
      </w:pPr>
      <w:r>
        <w:rPr>
          <w:rStyle w:val="95"/>
          <w:rFonts w:hint="default"/>
          <w:sz w:val="21"/>
          <w:szCs w:val="21"/>
        </w:rPr>
        <w:t>调试质量验收签证。</w:t>
      </w:r>
    </w:p>
    <w:p w14:paraId="435A22B3">
      <w:pPr>
        <w:widowControl/>
        <w:spacing w:line="240" w:lineRule="auto"/>
        <w:ind w:left="240" w:hanging="210" w:hangingChars="100"/>
        <w:jc w:val="left"/>
        <w:rPr>
          <w:rFonts w:hint="eastAsia" w:ascii="宋体" w:hAnsi="宋体" w:eastAsia="宋体" w:cs="宋体"/>
          <w:color w:val="000000"/>
          <w:kern w:val="0"/>
          <w:sz w:val="21"/>
          <w:szCs w:val="21"/>
        </w:rPr>
      </w:pPr>
      <w:r>
        <w:rPr>
          <w:rFonts w:ascii="黑体" w:hAnsi="宋体" w:eastAsia="黑体"/>
          <w:color w:val="000000"/>
          <w:kern w:val="0"/>
          <w:sz w:val="21"/>
          <w:szCs w:val="21"/>
        </w:rPr>
        <w:t xml:space="preserve">10.3.2 </w:t>
      </w:r>
      <w:r>
        <w:rPr>
          <w:rFonts w:hint="eastAsia" w:ascii="宋体" w:hAnsi="宋体" w:eastAsia="宋体" w:cs="宋体"/>
          <w:color w:val="000000"/>
          <w:kern w:val="0"/>
          <w:sz w:val="21"/>
          <w:szCs w:val="21"/>
        </w:rPr>
        <w:t>带负荷试运阶段调试应符合下列要求：</w:t>
      </w:r>
    </w:p>
    <w:p w14:paraId="375AB3F9">
      <w:pPr>
        <w:widowControl/>
        <w:numPr>
          <w:ilvl w:val="0"/>
          <w:numId w:val="46"/>
        </w:numPr>
        <w:spacing w:line="240" w:lineRule="auto"/>
        <w:ind w:left="839" w:hanging="419" w:firstLineChars="0"/>
        <w:jc w:val="left"/>
        <w:rPr>
          <w:rStyle w:val="95"/>
          <w:rFonts w:hint="eastAsia" w:cs="宋体"/>
          <w:sz w:val="21"/>
          <w:szCs w:val="21"/>
        </w:rPr>
      </w:pPr>
      <w:r>
        <w:rPr>
          <w:rStyle w:val="95"/>
          <w:rFonts w:hint="eastAsia" w:cs="宋体"/>
          <w:sz w:val="21"/>
          <w:szCs w:val="21"/>
        </w:rPr>
        <w:t>冷却水应正常加药处理，维持合理的浓缩倍率。</w:t>
      </w:r>
    </w:p>
    <w:p w14:paraId="38344F5C">
      <w:pPr>
        <w:widowControl/>
        <w:numPr>
          <w:ilvl w:val="0"/>
          <w:numId w:val="46"/>
        </w:numPr>
        <w:spacing w:line="240" w:lineRule="auto"/>
        <w:ind w:left="839" w:hanging="419" w:firstLineChars="0"/>
        <w:jc w:val="left"/>
        <w:rPr>
          <w:rStyle w:val="95"/>
          <w:rFonts w:hint="default"/>
          <w:sz w:val="21"/>
          <w:szCs w:val="21"/>
        </w:rPr>
      </w:pPr>
      <w:r>
        <w:rPr>
          <w:rStyle w:val="95"/>
          <w:rFonts w:hint="eastAsia" w:cs="宋体"/>
          <w:sz w:val="21"/>
          <w:szCs w:val="21"/>
        </w:rPr>
        <w:t>润滑油、控制油</w:t>
      </w:r>
      <w:r>
        <w:rPr>
          <w:rStyle w:val="95"/>
          <w:rFonts w:hint="eastAsia" w:cs="宋体"/>
          <w:color w:val="auto"/>
          <w:sz w:val="21"/>
          <w:szCs w:val="21"/>
        </w:rPr>
        <w:t>、</w:t>
      </w:r>
      <w:r>
        <w:rPr>
          <w:rStyle w:val="95"/>
          <w:rFonts w:hint="eastAsia" w:cs="宋体"/>
          <w:sz w:val="21"/>
          <w:szCs w:val="21"/>
        </w:rPr>
        <w:t>变压器油、发电机</w:t>
      </w:r>
      <w:r>
        <w:rPr>
          <w:rStyle w:val="95"/>
          <w:rFonts w:hint="default"/>
          <w:sz w:val="21"/>
          <w:szCs w:val="21"/>
        </w:rPr>
        <w:t>内冷水和氢气监督。</w:t>
      </w:r>
    </w:p>
    <w:p w14:paraId="41ED1BD3">
      <w:pPr>
        <w:widowControl/>
        <w:numPr>
          <w:ilvl w:val="0"/>
          <w:numId w:val="46"/>
        </w:numPr>
        <w:spacing w:line="240" w:lineRule="auto"/>
        <w:ind w:left="839" w:hanging="419" w:firstLineChars="0"/>
        <w:jc w:val="left"/>
        <w:rPr>
          <w:rStyle w:val="95"/>
          <w:rFonts w:hint="default"/>
          <w:sz w:val="21"/>
          <w:szCs w:val="21"/>
        </w:rPr>
      </w:pPr>
      <w:r>
        <w:rPr>
          <w:rStyle w:val="95"/>
          <w:rFonts w:hint="default"/>
          <w:sz w:val="21"/>
          <w:szCs w:val="21"/>
        </w:rPr>
        <w:t>根据水质，投入化学分析仪表。</w:t>
      </w:r>
    </w:p>
    <w:p w14:paraId="232E51D7">
      <w:pPr>
        <w:widowControl/>
        <w:numPr>
          <w:ilvl w:val="0"/>
          <w:numId w:val="46"/>
        </w:numPr>
        <w:spacing w:line="240" w:lineRule="auto"/>
        <w:ind w:left="839" w:hanging="419" w:firstLineChars="0"/>
        <w:jc w:val="left"/>
        <w:rPr>
          <w:rStyle w:val="95"/>
          <w:rFonts w:hint="default"/>
          <w:sz w:val="21"/>
          <w:szCs w:val="21"/>
        </w:rPr>
      </w:pPr>
      <w:r>
        <w:rPr>
          <w:rStyle w:val="95"/>
          <w:rFonts w:hint="default"/>
          <w:sz w:val="21"/>
          <w:szCs w:val="21"/>
        </w:rPr>
        <w:t>依据水质化验数据，提出改善水质建议。</w:t>
      </w:r>
    </w:p>
    <w:p w14:paraId="5C55AF84">
      <w:pPr>
        <w:widowControl/>
        <w:numPr>
          <w:ilvl w:val="0"/>
          <w:numId w:val="46"/>
        </w:numPr>
        <w:spacing w:line="240" w:lineRule="auto"/>
        <w:ind w:left="839" w:hanging="419" w:firstLineChars="0"/>
        <w:jc w:val="left"/>
        <w:rPr>
          <w:rStyle w:val="95"/>
          <w:rFonts w:hint="default"/>
          <w:sz w:val="21"/>
          <w:szCs w:val="21"/>
        </w:rPr>
      </w:pPr>
      <w:r>
        <w:rPr>
          <w:rStyle w:val="95"/>
          <w:rFonts w:hint="default"/>
          <w:sz w:val="21"/>
          <w:szCs w:val="21"/>
        </w:rPr>
        <w:t>填写试运记录表。</w:t>
      </w:r>
    </w:p>
    <w:p w14:paraId="4C05763E">
      <w:pPr>
        <w:widowControl/>
        <w:numPr>
          <w:ilvl w:val="0"/>
          <w:numId w:val="46"/>
        </w:numPr>
        <w:spacing w:line="240" w:lineRule="auto"/>
        <w:ind w:left="839" w:hanging="419" w:firstLineChars="0"/>
        <w:jc w:val="left"/>
        <w:rPr>
          <w:rStyle w:val="95"/>
          <w:rFonts w:hint="default"/>
          <w:sz w:val="21"/>
          <w:szCs w:val="21"/>
        </w:rPr>
      </w:pPr>
      <w:r>
        <w:rPr>
          <w:rStyle w:val="95"/>
          <w:rFonts w:hint="default"/>
          <w:sz w:val="21"/>
          <w:szCs w:val="21"/>
        </w:rPr>
        <w:t>调试质量验收签证。</w:t>
      </w:r>
    </w:p>
    <w:p w14:paraId="556BEF1C">
      <w:pPr>
        <w:rPr>
          <w:rFonts w:hint="eastAsia" w:ascii="宋体" w:hAnsi="宋体" w:eastAsia="宋体" w:cs="宋体"/>
          <w:color w:val="000000"/>
          <w:kern w:val="0"/>
          <w:sz w:val="21"/>
          <w:szCs w:val="21"/>
        </w:rPr>
      </w:pPr>
      <w:r>
        <w:rPr>
          <w:rFonts w:ascii="黑体" w:hAnsi="宋体" w:eastAsia="黑体"/>
          <w:color w:val="000000"/>
          <w:kern w:val="0"/>
          <w:sz w:val="21"/>
          <w:szCs w:val="21"/>
        </w:rPr>
        <w:t xml:space="preserve">10.3.3 </w:t>
      </w:r>
      <w:r>
        <w:rPr>
          <w:rFonts w:hint="eastAsia" w:ascii="宋体" w:hAnsi="宋体" w:eastAsia="宋体" w:cs="宋体"/>
          <w:color w:val="000000"/>
          <w:kern w:val="0"/>
          <w:sz w:val="21"/>
          <w:szCs w:val="21"/>
        </w:rPr>
        <w:t>满负荷试运阶段调试应符合下列要求：</w:t>
      </w:r>
    </w:p>
    <w:p w14:paraId="7C930795">
      <w:pPr>
        <w:numPr>
          <w:ilvl w:val="0"/>
          <w:numId w:val="47"/>
        </w:numPr>
        <w:spacing w:line="240" w:lineRule="auto"/>
        <w:ind w:left="839" w:hanging="419" w:firstLineChars="0"/>
        <w:rPr>
          <w:rStyle w:val="95"/>
          <w:rFonts w:hint="default"/>
          <w:sz w:val="21"/>
          <w:szCs w:val="21"/>
        </w:rPr>
      </w:pPr>
      <w:r>
        <w:rPr>
          <w:rStyle w:val="95"/>
          <w:rFonts w:hint="default"/>
          <w:sz w:val="21"/>
          <w:szCs w:val="21"/>
        </w:rPr>
        <w:t>监视化学专业相关设备运行参数，处理与调试有关的缺陷及异常情况，配合施工单位消除试运缺陷。</w:t>
      </w:r>
    </w:p>
    <w:p w14:paraId="5E80ACA4">
      <w:pPr>
        <w:numPr>
          <w:ilvl w:val="0"/>
          <w:numId w:val="47"/>
        </w:numPr>
        <w:spacing w:line="240" w:lineRule="auto"/>
        <w:ind w:left="839" w:hanging="419" w:firstLineChars="0"/>
        <w:rPr>
          <w:rStyle w:val="95"/>
          <w:rFonts w:hint="default"/>
          <w:sz w:val="21"/>
          <w:szCs w:val="21"/>
        </w:rPr>
      </w:pPr>
      <w:r>
        <w:rPr>
          <w:rStyle w:val="95"/>
          <w:rFonts w:hint="default"/>
          <w:sz w:val="21"/>
          <w:szCs w:val="21"/>
        </w:rPr>
        <w:t>调整和控制化学专业各项指标在合格范围内。</w:t>
      </w:r>
    </w:p>
    <w:p w14:paraId="420032B5">
      <w:pPr>
        <w:numPr>
          <w:ilvl w:val="0"/>
          <w:numId w:val="47"/>
        </w:numPr>
        <w:spacing w:line="240" w:lineRule="auto"/>
        <w:ind w:left="839" w:hanging="419" w:firstLineChars="0"/>
        <w:rPr>
          <w:rStyle w:val="95"/>
          <w:rFonts w:hint="default"/>
          <w:sz w:val="21"/>
          <w:szCs w:val="21"/>
        </w:rPr>
      </w:pPr>
      <w:r>
        <w:rPr>
          <w:rStyle w:val="95"/>
          <w:rFonts w:hint="default"/>
          <w:sz w:val="21"/>
          <w:szCs w:val="21"/>
        </w:rPr>
        <w:t>统计化学专业试运技术指标。</w:t>
      </w:r>
    </w:p>
    <w:p w14:paraId="1517DB54">
      <w:pPr>
        <w:numPr>
          <w:ilvl w:val="0"/>
          <w:numId w:val="47"/>
        </w:numPr>
        <w:spacing w:line="240" w:lineRule="auto"/>
        <w:ind w:left="839" w:hanging="419" w:firstLineChars="0"/>
        <w:rPr>
          <w:rStyle w:val="95"/>
          <w:rFonts w:hint="default"/>
          <w:sz w:val="21"/>
          <w:szCs w:val="21"/>
        </w:rPr>
      </w:pPr>
      <w:r>
        <w:rPr>
          <w:rStyle w:val="95"/>
          <w:rFonts w:hint="default"/>
          <w:sz w:val="21"/>
          <w:szCs w:val="21"/>
        </w:rPr>
        <w:t>填写试运记录表。</w:t>
      </w:r>
    </w:p>
    <w:p w14:paraId="19A17EF4">
      <w:pPr>
        <w:numPr>
          <w:ilvl w:val="0"/>
          <w:numId w:val="47"/>
        </w:numPr>
        <w:spacing w:line="240" w:lineRule="auto"/>
        <w:ind w:left="839" w:hanging="419" w:firstLineChars="0"/>
        <w:rPr>
          <w:rStyle w:val="95"/>
          <w:rFonts w:hint="default"/>
          <w:sz w:val="21"/>
          <w:szCs w:val="21"/>
        </w:rPr>
      </w:pPr>
      <w:r>
        <w:rPr>
          <w:rStyle w:val="95"/>
          <w:rFonts w:hint="default"/>
          <w:sz w:val="21"/>
          <w:szCs w:val="21"/>
        </w:rPr>
        <w:t>调试质量验收签证。</w:t>
      </w:r>
      <w:bookmarkStart w:id="97" w:name="_Toc164438578"/>
    </w:p>
    <w:p w14:paraId="46116A9D">
      <w:pPr>
        <w:pStyle w:val="34"/>
        <w:spacing w:before="313" w:beforeLines="100" w:after="313" w:afterLines="100"/>
        <w:outlineLvl w:val="0"/>
        <w:rPr>
          <w:rFonts w:ascii="Times New Roman"/>
          <w:sz w:val="21"/>
          <w:szCs w:val="21"/>
        </w:rPr>
      </w:pPr>
      <w:bookmarkStart w:id="98" w:name="_Toc164675596"/>
      <w:r>
        <w:rPr>
          <w:rFonts w:hint="default" w:ascii="Times New Roman"/>
          <w:sz w:val="21"/>
          <w:szCs w:val="21"/>
        </w:rPr>
        <w:t>标准</w:t>
      </w:r>
      <w:r>
        <w:rPr>
          <w:rFonts w:hint="default" w:ascii="Times New Roman" w:hAnsi="Times New Roman" w:cs="Times New Roman"/>
          <w:sz w:val="21"/>
          <w:szCs w:val="21"/>
        </w:rPr>
        <w:t>实施</w:t>
      </w:r>
      <w:r>
        <w:rPr>
          <w:rFonts w:hint="default" w:ascii="Times New Roman"/>
          <w:sz w:val="21"/>
          <w:szCs w:val="21"/>
        </w:rPr>
        <w:t>及评价</w:t>
      </w:r>
      <w:bookmarkEnd w:id="97"/>
      <w:bookmarkEnd w:id="98"/>
    </w:p>
    <w:p w14:paraId="7C45C6D5">
      <w:pPr>
        <w:pStyle w:val="29"/>
        <w:spacing w:line="240" w:lineRule="auto"/>
        <w:ind w:firstLine="0" w:firstLineChars="0"/>
        <w:rPr>
          <w:sz w:val="21"/>
          <w:szCs w:val="21"/>
        </w:rPr>
      </w:pPr>
      <w:r>
        <w:rPr>
          <w:rFonts w:hint="eastAsia"/>
          <w:sz w:val="21"/>
          <w:szCs w:val="21"/>
          <w:lang w:val="en-US" w:eastAsia="zh-CN"/>
        </w:rPr>
        <w:t>11</w:t>
      </w:r>
      <w:r>
        <w:rPr>
          <w:sz w:val="21"/>
          <w:szCs w:val="21"/>
        </w:rPr>
        <w:t>.1</w:t>
      </w:r>
      <w:r>
        <w:rPr>
          <w:rFonts w:hint="eastAsia"/>
          <w:sz w:val="21"/>
          <w:szCs w:val="21"/>
        </w:rPr>
        <w:t>　结合实际，认真做好标准实施准备，包括标准实施的方案准备、组织准备、知识准备、手段准备和物质条件准备等。</w:t>
      </w:r>
    </w:p>
    <w:p w14:paraId="772742EF">
      <w:pPr>
        <w:pStyle w:val="29"/>
        <w:spacing w:line="240" w:lineRule="auto"/>
        <w:ind w:firstLine="0" w:firstLineChars="0"/>
        <w:rPr>
          <w:sz w:val="21"/>
          <w:szCs w:val="21"/>
        </w:rPr>
      </w:pPr>
      <w:r>
        <w:rPr>
          <w:rFonts w:hint="eastAsia"/>
          <w:sz w:val="21"/>
          <w:szCs w:val="21"/>
          <w:lang w:eastAsia="zh-CN"/>
        </w:rPr>
        <w:t>11</w:t>
      </w:r>
      <w:r>
        <w:rPr>
          <w:sz w:val="21"/>
          <w:szCs w:val="21"/>
        </w:rPr>
        <w:t>.2</w:t>
      </w:r>
      <w:r>
        <w:rPr>
          <w:rFonts w:hint="eastAsia"/>
          <w:sz w:val="21"/>
          <w:szCs w:val="21"/>
        </w:rPr>
        <w:t>　制定标准实施方案，明确适用对象和场景、提供实施必备条件和保障（组织、制度、资金、人员和设备仪器等）、推荐方法路径，确定资源要素配置、关键环节和控制点，提出标准实施中的注意事项。</w:t>
      </w:r>
    </w:p>
    <w:p w14:paraId="72002D59">
      <w:pPr>
        <w:pStyle w:val="29"/>
        <w:spacing w:line="240" w:lineRule="auto"/>
        <w:ind w:firstLine="0" w:firstLineChars="0"/>
        <w:rPr>
          <w:sz w:val="21"/>
          <w:szCs w:val="21"/>
        </w:rPr>
      </w:pPr>
      <w:r>
        <w:rPr>
          <w:rFonts w:hint="eastAsia"/>
          <w:sz w:val="21"/>
          <w:szCs w:val="21"/>
          <w:lang w:eastAsia="zh-CN"/>
        </w:rPr>
        <w:t>11</w:t>
      </w:r>
      <w:r>
        <w:rPr>
          <w:sz w:val="21"/>
          <w:szCs w:val="21"/>
        </w:rPr>
        <w:t>.3</w:t>
      </w:r>
      <w:r>
        <w:rPr>
          <w:rFonts w:hint="eastAsia"/>
          <w:sz w:val="21"/>
          <w:szCs w:val="21"/>
        </w:rPr>
        <w:t>　针对标准相关方（建设单位、</w:t>
      </w:r>
      <w:r>
        <w:rPr>
          <w:rFonts w:hint="eastAsia"/>
          <w:sz w:val="21"/>
          <w:szCs w:val="21"/>
          <w:lang w:eastAsia="zh-CN"/>
        </w:rPr>
        <w:t>调试</w:t>
      </w:r>
      <w:r>
        <w:rPr>
          <w:rFonts w:hint="eastAsia"/>
          <w:sz w:val="21"/>
          <w:szCs w:val="21"/>
        </w:rPr>
        <w:t>单位和厂家）和具体对象</w:t>
      </w:r>
      <w:r>
        <w:rPr>
          <w:sz w:val="21"/>
          <w:szCs w:val="21"/>
        </w:rPr>
        <w:t>/</w:t>
      </w:r>
      <w:r>
        <w:rPr>
          <w:rFonts w:hint="eastAsia"/>
          <w:sz w:val="21"/>
          <w:szCs w:val="21"/>
        </w:rPr>
        <w:t>岗位人员进行标准宣贯和培训，结合标准要求，落实责任制，做到横向到边，纵向到底。</w:t>
      </w:r>
    </w:p>
    <w:p w14:paraId="3342C7E1">
      <w:pPr>
        <w:pStyle w:val="29"/>
        <w:spacing w:line="240" w:lineRule="auto"/>
        <w:ind w:firstLine="0" w:firstLineChars="0"/>
        <w:rPr>
          <w:sz w:val="21"/>
          <w:szCs w:val="21"/>
        </w:rPr>
      </w:pPr>
      <w:r>
        <w:rPr>
          <w:rFonts w:hint="eastAsia"/>
          <w:sz w:val="21"/>
          <w:szCs w:val="21"/>
          <w:lang w:eastAsia="zh-CN"/>
        </w:rPr>
        <w:t>11</w:t>
      </w:r>
      <w:r>
        <w:rPr>
          <w:sz w:val="21"/>
          <w:szCs w:val="21"/>
        </w:rPr>
        <w:t>.4</w:t>
      </w:r>
      <w:r>
        <w:rPr>
          <w:rFonts w:hint="eastAsia"/>
          <w:sz w:val="21"/>
          <w:szCs w:val="21"/>
        </w:rPr>
        <w:t>　标准实施主要在工程建设、技术改造、服务管理等活动中开展。其中，工程建设、技术改造活动标准实施的重点是落实国家的环境保护、健康、卫生、安全的要求；落实国际单位制的要求；落实供电和供能技术体制等要求。产品研制活动标准实施的重点是落实产品开发、功能性能、质量、安全、技术体制、接口、节能环保、资源节约、维护和维修等要求。</w:t>
      </w:r>
    </w:p>
    <w:p w14:paraId="528DE3B9">
      <w:pPr>
        <w:pStyle w:val="29"/>
        <w:spacing w:line="240" w:lineRule="auto"/>
        <w:ind w:firstLine="0" w:firstLineChars="0"/>
        <w:rPr>
          <w:sz w:val="21"/>
          <w:szCs w:val="21"/>
        </w:rPr>
      </w:pPr>
      <w:r>
        <w:rPr>
          <w:rFonts w:hint="eastAsia"/>
          <w:sz w:val="21"/>
          <w:szCs w:val="21"/>
          <w:lang w:eastAsia="zh-CN"/>
        </w:rPr>
        <w:t>11</w:t>
      </w:r>
      <w:r>
        <w:rPr>
          <w:sz w:val="21"/>
          <w:szCs w:val="21"/>
        </w:rPr>
        <w:t>.5</w:t>
      </w:r>
      <w:r>
        <w:rPr>
          <w:rFonts w:hint="eastAsia"/>
          <w:sz w:val="21"/>
          <w:szCs w:val="21"/>
        </w:rPr>
        <w:t>　标准实施的检查主要是检查标准实施方案的落实情况，需要逐条检查标准实施内容的落实，并记录未实施内容的理由或原因。标准实施检查也要检查标准实施的支持手段和物质条件的落实情况。做好标准实施验证记录，畅通标准实施信息采集的方式方法和反馈渠道，定期整理并处理收集到的意见建议。</w:t>
      </w:r>
    </w:p>
    <w:p w14:paraId="4A61C265">
      <w:pPr>
        <w:pStyle w:val="29"/>
        <w:spacing w:line="240" w:lineRule="auto"/>
        <w:ind w:firstLine="0" w:firstLineChars="0"/>
        <w:rPr>
          <w:sz w:val="21"/>
          <w:szCs w:val="21"/>
        </w:rPr>
      </w:pPr>
      <w:r>
        <w:rPr>
          <w:rFonts w:hint="eastAsia"/>
          <w:sz w:val="21"/>
          <w:szCs w:val="21"/>
          <w:lang w:eastAsia="zh-CN"/>
        </w:rPr>
        <w:t>11</w:t>
      </w:r>
      <w:r>
        <w:rPr>
          <w:sz w:val="21"/>
          <w:szCs w:val="21"/>
        </w:rPr>
        <w:t>.6</w:t>
      </w:r>
      <w:r>
        <w:rPr>
          <w:rFonts w:hint="eastAsia"/>
          <w:sz w:val="21"/>
          <w:szCs w:val="21"/>
        </w:rPr>
        <w:t>　在标准实施一定时间后，对照标准实施方案，开展标准实施效果评价分析，总结实施经验成效，梳理存在的薄弱环节。对标准实施评价的基本依据是《中华人民共和国标准化法》等。标准实施的评价主要是评价标准实施的效果，主要从技术进步、质量水平提高、客户满意度、规范秩序、效率提高、节约费用、节省时间、履行社会责任等方面进行有益性评价，同时还要评价标准实施带来的问题，以便为未来改进提供参考。</w:t>
      </w:r>
    </w:p>
    <w:p w14:paraId="4172149C">
      <w:pPr>
        <w:pStyle w:val="29"/>
        <w:spacing w:line="240" w:lineRule="auto"/>
        <w:ind w:firstLine="0" w:firstLineChars="0"/>
        <w:rPr>
          <w:sz w:val="21"/>
          <w:szCs w:val="21"/>
        </w:rPr>
      </w:pPr>
      <w:r>
        <w:rPr>
          <w:rFonts w:hint="eastAsia"/>
          <w:sz w:val="21"/>
          <w:szCs w:val="21"/>
          <w:lang w:eastAsia="zh-CN"/>
        </w:rPr>
        <w:t>11</w:t>
      </w:r>
      <w:r>
        <w:rPr>
          <w:sz w:val="21"/>
          <w:szCs w:val="21"/>
        </w:rPr>
        <w:t>.7</w:t>
      </w:r>
      <w:r>
        <w:rPr>
          <w:rFonts w:hint="eastAsia"/>
          <w:sz w:val="21"/>
          <w:szCs w:val="21"/>
        </w:rPr>
        <w:t>　适时向专业标准化技术委员会和标准归口管理单位反馈情况，提出标准推广、修改、补充、完善或者废止等意见建议。</w:t>
      </w:r>
    </w:p>
    <w:p w14:paraId="2B5E9400">
      <w:pPr>
        <w:pStyle w:val="29"/>
        <w:spacing w:line="240" w:lineRule="auto"/>
        <w:ind w:firstLine="0" w:firstLineChars="0"/>
        <w:rPr>
          <w:sz w:val="21"/>
          <w:szCs w:val="21"/>
        </w:rPr>
      </w:pPr>
      <w:r>
        <w:rPr>
          <w:rFonts w:hint="eastAsia"/>
          <w:sz w:val="21"/>
          <w:szCs w:val="21"/>
          <w:lang w:eastAsia="zh-CN"/>
        </w:rPr>
        <w:t>11</w:t>
      </w:r>
      <w:r>
        <w:rPr>
          <w:sz w:val="21"/>
          <w:szCs w:val="21"/>
        </w:rPr>
        <w:t>.8</w:t>
      </w:r>
      <w:r>
        <w:rPr>
          <w:rFonts w:hint="eastAsia"/>
          <w:sz w:val="21"/>
          <w:szCs w:val="21"/>
        </w:rPr>
        <w:t>　标准实施信息及意见反馈表相关示例见附录</w:t>
      </w:r>
      <w:r>
        <w:rPr>
          <w:sz w:val="21"/>
          <w:szCs w:val="21"/>
        </w:rPr>
        <w:t>A</w:t>
      </w:r>
      <w:r>
        <w:rPr>
          <w:rFonts w:hint="eastAsia"/>
          <w:sz w:val="21"/>
          <w:szCs w:val="21"/>
        </w:rPr>
        <w:t>。</w:t>
      </w:r>
    </w:p>
    <w:p w14:paraId="63E45F52">
      <w:pPr>
        <w:widowControl/>
        <w:spacing w:line="240" w:lineRule="auto"/>
        <w:ind w:left="240" w:hanging="210" w:hangingChars="100"/>
        <w:jc w:val="left"/>
        <w:rPr>
          <w:sz w:val="21"/>
          <w:szCs w:val="21"/>
        </w:rPr>
      </w:pPr>
    </w:p>
    <w:p w14:paraId="77F29979">
      <w:pPr>
        <w:spacing w:line="360" w:lineRule="auto"/>
        <w:rPr>
          <w:sz w:val="24"/>
        </w:rPr>
      </w:pPr>
    </w:p>
    <w:bookmarkEnd w:id="18"/>
    <w:p w14:paraId="16664ED7">
      <w:pPr>
        <w:pStyle w:val="97"/>
        <w:shd w:val="clear" w:color="auto" w:fill="auto"/>
        <w:spacing w:before="78" w:after="156"/>
      </w:pPr>
      <w:r>
        <w:br w:type="page"/>
      </w:r>
      <w:bookmarkStart w:id="99" w:name="_Toc164438363"/>
      <w:bookmarkStart w:id="100" w:name="_Toc164675597"/>
      <w:r>
        <w:rPr>
          <w:rFonts w:hint="eastAsia"/>
          <w:spacing w:val="100"/>
        </w:rPr>
        <w:t>附录</w:t>
      </w:r>
      <w:r>
        <w:rPr>
          <w:spacing w:val="100"/>
        </w:rPr>
        <w:t>A</w:t>
      </w:r>
      <w:r>
        <w:br w:type="textWrapping"/>
      </w:r>
      <w:bookmarkStart w:id="101" w:name="_Toc162270333"/>
      <w:r>
        <w:rPr>
          <w:rFonts w:hint="eastAsia"/>
        </w:rPr>
        <w:t>（资料性）</w:t>
      </w:r>
      <w:r>
        <w:br w:type="textWrapping"/>
      </w:r>
      <w:r>
        <w:rPr>
          <w:rFonts w:hint="eastAsia"/>
        </w:rPr>
        <w:t>湖北省地方标准实施信息及意见反馈表</w:t>
      </w:r>
      <w:bookmarkEnd w:id="99"/>
      <w:bookmarkEnd w:id="100"/>
      <w:bookmarkEnd w:id="101"/>
    </w:p>
    <w:p w14:paraId="5BB20EC4">
      <w:pPr>
        <w:pStyle w:val="93"/>
        <w:ind w:firstLine="420"/>
      </w:pPr>
      <w:r>
        <w:rPr>
          <w:rFonts w:hint="eastAsia"/>
        </w:rPr>
        <w:t>湖北省地方标准实施信息及意见反馈表如表</w:t>
      </w:r>
      <w:r>
        <w:t>A.1</w:t>
      </w:r>
      <w:r>
        <w:rPr>
          <w:rFonts w:hint="eastAsia"/>
        </w:rPr>
        <w:t>所示。</w:t>
      </w:r>
    </w:p>
    <w:p w14:paraId="512AAA2E">
      <w:pPr>
        <w:pStyle w:val="98"/>
        <w:numPr>
          <w:ilvl w:val="0"/>
          <w:numId w:val="0"/>
        </w:numPr>
        <w:spacing w:before="156" w:after="156"/>
        <w:ind w:left="1129"/>
      </w:pPr>
      <w:r>
        <w:rPr>
          <w:rFonts w:hint="eastAsia"/>
        </w:rPr>
        <w:t>表</w:t>
      </w:r>
      <w:r>
        <w:t>A.1</w:t>
      </w:r>
      <w:r>
        <w:rPr>
          <w:rFonts w:hint="eastAsia"/>
        </w:rPr>
        <w:t>湖北省地方标准实施信息及意见反馈表</w:t>
      </w:r>
    </w:p>
    <w:tbl>
      <w:tblPr>
        <w:tblStyle w:val="18"/>
        <w:tblW w:w="906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12"/>
        <w:gridCol w:w="823"/>
        <w:gridCol w:w="338"/>
        <w:gridCol w:w="2193"/>
        <w:gridCol w:w="3110"/>
        <w:gridCol w:w="1384"/>
      </w:tblGrid>
      <w:tr w14:paraId="64831B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jc w:val="center"/>
        </w:trPr>
        <w:tc>
          <w:tcPr>
            <w:tcW w:w="2034" w:type="dxa"/>
            <w:gridSpan w:val="2"/>
            <w:tcBorders>
              <w:top w:val="single" w:color="auto" w:sz="12" w:space="0"/>
              <w:left w:val="single" w:color="auto" w:sz="12" w:space="0"/>
              <w:bottom w:val="single" w:color="000000" w:sz="2" w:space="0"/>
              <w:right w:val="single" w:color="auto" w:sz="4" w:space="0"/>
            </w:tcBorders>
            <w:noWrap w:val="0"/>
            <w:vAlign w:val="center"/>
          </w:tcPr>
          <w:p w14:paraId="092591C5">
            <w:pPr>
              <w:widowControl/>
              <w:kinsoku w:val="0"/>
              <w:autoSpaceDE w:val="0"/>
              <w:autoSpaceDN w:val="0"/>
              <w:snapToGrid w:val="0"/>
              <w:ind w:left="115"/>
              <w:jc w:val="left"/>
              <w:textAlignment w:val="baseline"/>
              <w:rPr>
                <w:rFonts w:ascii="宋体"/>
                <w:color w:val="000000"/>
                <w:kern w:val="0"/>
                <w:sz w:val="18"/>
                <w:szCs w:val="18"/>
              </w:rPr>
            </w:pPr>
            <w:r>
              <w:rPr>
                <w:rFonts w:hint="eastAsia" w:ascii="宋体"/>
                <w:color w:val="000000"/>
                <w:spacing w:val="9"/>
                <w:kern w:val="0"/>
                <w:sz w:val="18"/>
                <w:szCs w:val="18"/>
              </w:rPr>
              <w:t>标准名称及编号</w:t>
            </w:r>
          </w:p>
        </w:tc>
        <w:tc>
          <w:tcPr>
            <w:tcW w:w="7023" w:type="dxa"/>
            <w:gridSpan w:val="4"/>
            <w:tcBorders>
              <w:top w:val="single" w:color="auto" w:sz="12" w:space="0"/>
              <w:left w:val="single" w:color="auto" w:sz="4" w:space="0"/>
              <w:bottom w:val="single" w:color="000000" w:sz="2" w:space="0"/>
              <w:right w:val="single" w:color="auto" w:sz="12" w:space="0"/>
            </w:tcBorders>
            <w:noWrap w:val="0"/>
            <w:vAlign w:val="center"/>
          </w:tcPr>
          <w:p w14:paraId="5AC2A297">
            <w:pPr>
              <w:jc w:val="left"/>
              <w:rPr>
                <w:rFonts w:ascii="宋体" w:cs="Arial"/>
                <w:kern w:val="0"/>
                <w:sz w:val="18"/>
                <w:szCs w:val="18"/>
              </w:rPr>
            </w:pPr>
          </w:p>
        </w:tc>
      </w:tr>
      <w:tr w14:paraId="70BD31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6" w:hRule="atLeast"/>
          <w:jc w:val="center"/>
        </w:trPr>
        <w:tc>
          <w:tcPr>
            <w:tcW w:w="1211" w:type="dxa"/>
            <w:vMerge w:val="restart"/>
            <w:tcBorders>
              <w:top w:val="single" w:color="auto" w:sz="12" w:space="0"/>
              <w:left w:val="single" w:color="auto" w:sz="12" w:space="0"/>
              <w:bottom w:val="single" w:color="auto" w:sz="4" w:space="0"/>
              <w:right w:val="single" w:color="auto" w:sz="4" w:space="0"/>
            </w:tcBorders>
            <w:noWrap w:val="0"/>
            <w:vAlign w:val="center"/>
          </w:tcPr>
          <w:p w14:paraId="03857242">
            <w:pPr>
              <w:widowControl/>
              <w:kinsoku w:val="0"/>
              <w:autoSpaceDE w:val="0"/>
              <w:autoSpaceDN w:val="0"/>
              <w:snapToGrid w:val="0"/>
              <w:ind w:left="147"/>
              <w:jc w:val="left"/>
              <w:textAlignment w:val="baseline"/>
              <w:rPr>
                <w:rFonts w:ascii="宋体"/>
                <w:color w:val="000000"/>
                <w:kern w:val="0"/>
                <w:sz w:val="18"/>
                <w:szCs w:val="18"/>
              </w:rPr>
            </w:pPr>
            <w:r>
              <w:rPr>
                <w:rFonts w:hint="eastAsia" w:ascii="宋体"/>
                <w:color w:val="000000"/>
                <w:spacing w:val="3"/>
                <w:kern w:val="0"/>
                <w:sz w:val="18"/>
                <w:szCs w:val="18"/>
              </w:rPr>
              <w:t>总体评价</w:t>
            </w:r>
          </w:p>
        </w:tc>
        <w:tc>
          <w:tcPr>
            <w:tcW w:w="1161" w:type="dxa"/>
            <w:gridSpan w:val="2"/>
            <w:tcBorders>
              <w:top w:val="single" w:color="auto" w:sz="12" w:space="0"/>
              <w:left w:val="single" w:color="auto" w:sz="4" w:space="0"/>
              <w:bottom w:val="single" w:color="auto" w:sz="4" w:space="0"/>
              <w:right w:val="single" w:color="auto" w:sz="4" w:space="0"/>
            </w:tcBorders>
            <w:noWrap w:val="0"/>
            <w:vAlign w:val="center"/>
          </w:tcPr>
          <w:p w14:paraId="72373F4D">
            <w:pPr>
              <w:widowControl/>
              <w:kinsoku w:val="0"/>
              <w:autoSpaceDE w:val="0"/>
              <w:autoSpaceDN w:val="0"/>
              <w:snapToGrid w:val="0"/>
              <w:ind w:left="229"/>
              <w:jc w:val="left"/>
              <w:textAlignment w:val="baseline"/>
              <w:rPr>
                <w:rFonts w:ascii="宋体"/>
                <w:color w:val="000000"/>
                <w:kern w:val="0"/>
                <w:sz w:val="18"/>
                <w:szCs w:val="18"/>
              </w:rPr>
            </w:pPr>
            <w:r>
              <w:rPr>
                <w:rFonts w:hint="eastAsia" w:ascii="宋体"/>
                <w:color w:val="000000"/>
                <w:spacing w:val="5"/>
                <w:kern w:val="0"/>
                <w:sz w:val="18"/>
                <w:szCs w:val="18"/>
              </w:rPr>
              <w:t>适用性</w:t>
            </w:r>
          </w:p>
        </w:tc>
        <w:tc>
          <w:tcPr>
            <w:tcW w:w="5301" w:type="dxa"/>
            <w:gridSpan w:val="2"/>
            <w:tcBorders>
              <w:top w:val="single" w:color="auto" w:sz="12" w:space="0"/>
              <w:left w:val="single" w:color="auto" w:sz="4" w:space="0"/>
              <w:bottom w:val="single" w:color="auto" w:sz="4" w:space="0"/>
              <w:right w:val="single" w:color="auto" w:sz="4" w:space="0"/>
            </w:tcBorders>
            <w:noWrap w:val="0"/>
            <w:vAlign w:val="center"/>
          </w:tcPr>
          <w:p w14:paraId="4AB71D9A">
            <w:pPr>
              <w:widowControl/>
              <w:kinsoku w:val="0"/>
              <w:autoSpaceDE w:val="0"/>
              <w:autoSpaceDN w:val="0"/>
              <w:snapToGrid w:val="0"/>
              <w:ind w:left="116" w:right="103"/>
              <w:jc w:val="left"/>
              <w:textAlignment w:val="baseline"/>
              <w:rPr>
                <w:rFonts w:ascii="宋体"/>
                <w:color w:val="000000"/>
                <w:spacing w:val="11"/>
                <w:kern w:val="0"/>
                <w:sz w:val="18"/>
                <w:szCs w:val="18"/>
              </w:rPr>
            </w:pPr>
            <w:r>
              <w:rPr>
                <w:rFonts w:hint="eastAsia" w:ascii="宋体"/>
                <w:color w:val="000000"/>
                <w:spacing w:val="11"/>
                <w:kern w:val="0"/>
                <w:sz w:val="18"/>
                <w:szCs w:val="18"/>
              </w:rPr>
              <w:t>该标准与当前所在地的产业或社会发展水平是否</w:t>
            </w:r>
          </w:p>
          <w:p w14:paraId="2AFC4AE6">
            <w:pPr>
              <w:widowControl/>
              <w:kinsoku w:val="0"/>
              <w:autoSpaceDE w:val="0"/>
              <w:autoSpaceDN w:val="0"/>
              <w:snapToGrid w:val="0"/>
              <w:ind w:left="116" w:right="103"/>
              <w:jc w:val="left"/>
              <w:textAlignment w:val="baseline"/>
              <w:rPr>
                <w:rFonts w:ascii="宋体"/>
                <w:color w:val="000000"/>
                <w:kern w:val="0"/>
                <w:sz w:val="18"/>
                <w:szCs w:val="18"/>
              </w:rPr>
            </w:pPr>
            <w:r>
              <w:rPr>
                <w:rFonts w:hint="eastAsia" w:ascii="宋体"/>
                <w:color w:val="000000"/>
                <w:spacing w:val="11"/>
                <w:kern w:val="0"/>
                <w:sz w:val="18"/>
                <w:szCs w:val="18"/>
              </w:rPr>
              <w:t>相匹配？</w:t>
            </w:r>
          </w:p>
        </w:tc>
        <w:tc>
          <w:tcPr>
            <w:tcW w:w="1384" w:type="dxa"/>
            <w:tcBorders>
              <w:top w:val="single" w:color="auto" w:sz="12" w:space="0"/>
              <w:left w:val="single" w:color="auto" w:sz="4" w:space="0"/>
              <w:bottom w:val="single" w:color="auto" w:sz="4" w:space="0"/>
              <w:right w:val="single" w:color="auto" w:sz="12" w:space="0"/>
            </w:tcBorders>
            <w:noWrap w:val="0"/>
            <w:vAlign w:val="center"/>
          </w:tcPr>
          <w:p w14:paraId="247E95DE">
            <w:pPr>
              <w:widowControl/>
              <w:kinsoku w:val="0"/>
              <w:autoSpaceDE w:val="0"/>
              <w:autoSpaceDN w:val="0"/>
              <w:snapToGrid w:val="0"/>
              <w:ind w:left="127"/>
              <w:jc w:val="left"/>
              <w:textAlignment w:val="baseline"/>
              <w:rPr>
                <w:rFonts w:ascii="宋体"/>
                <w:color w:val="000000"/>
                <w:kern w:val="0"/>
                <w:sz w:val="18"/>
                <w:szCs w:val="18"/>
              </w:rPr>
            </w:pPr>
            <w:r>
              <w:rPr>
                <w:rFonts w:hint="eastAsia" w:ascii="宋体"/>
                <w:color w:val="000000"/>
                <w:spacing w:val="11"/>
                <w:kern w:val="0"/>
                <w:sz w:val="32"/>
                <w:szCs w:val="32"/>
              </w:rPr>
              <w:t>□</w:t>
            </w:r>
            <w:r>
              <w:rPr>
                <w:rFonts w:hint="eastAsia" w:ascii="宋体"/>
                <w:color w:val="000000"/>
                <w:spacing w:val="22"/>
                <w:kern w:val="0"/>
                <w:sz w:val="18"/>
                <w:szCs w:val="18"/>
              </w:rPr>
              <w:t>是</w:t>
            </w:r>
            <w:r>
              <w:rPr>
                <w:rFonts w:ascii="宋体" w:hAnsi="宋体" w:eastAsia="Times New Roman"/>
                <w:color w:val="000000"/>
                <w:spacing w:val="22"/>
                <w:kern w:val="0"/>
                <w:sz w:val="18"/>
                <w:szCs w:val="18"/>
              </w:rPr>
              <w:t xml:space="preserve">  </w:t>
            </w:r>
            <w:r>
              <w:rPr>
                <w:rFonts w:hint="eastAsia" w:ascii="宋体"/>
                <w:color w:val="000000"/>
                <w:spacing w:val="11"/>
                <w:kern w:val="0"/>
                <w:sz w:val="32"/>
                <w:szCs w:val="32"/>
              </w:rPr>
              <w:t>□</w:t>
            </w:r>
            <w:r>
              <w:rPr>
                <w:rFonts w:hint="eastAsia" w:ascii="宋体"/>
                <w:color w:val="000000"/>
                <w:spacing w:val="22"/>
                <w:kern w:val="0"/>
                <w:sz w:val="18"/>
                <w:szCs w:val="18"/>
              </w:rPr>
              <w:t>否</w:t>
            </w:r>
          </w:p>
        </w:tc>
      </w:tr>
      <w:tr w14:paraId="41D96B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6" w:hRule="atLeast"/>
          <w:jc w:val="center"/>
        </w:trPr>
        <w:tc>
          <w:tcPr>
            <w:tcW w:w="2034" w:type="dxa"/>
            <w:vMerge w:val="continue"/>
            <w:tcBorders>
              <w:top w:val="single" w:color="auto" w:sz="12" w:space="0"/>
              <w:left w:val="single" w:color="auto" w:sz="12" w:space="0"/>
              <w:bottom w:val="single" w:color="auto" w:sz="4" w:space="0"/>
              <w:right w:val="single" w:color="auto" w:sz="4" w:space="0"/>
            </w:tcBorders>
            <w:noWrap w:val="0"/>
            <w:vAlign w:val="center"/>
          </w:tcPr>
          <w:p w14:paraId="546A2278">
            <w:pPr>
              <w:widowControl/>
              <w:jc w:val="left"/>
              <w:rPr>
                <w:rFonts w:ascii="宋体"/>
                <w:color w:val="000000"/>
                <w:kern w:val="0"/>
                <w:sz w:val="18"/>
                <w:szCs w:val="18"/>
              </w:rPr>
            </w:pPr>
          </w:p>
        </w:tc>
        <w:tc>
          <w:tcPr>
            <w:tcW w:w="1161" w:type="dxa"/>
            <w:gridSpan w:val="2"/>
            <w:tcBorders>
              <w:top w:val="single" w:color="auto" w:sz="4" w:space="0"/>
              <w:left w:val="single" w:color="auto" w:sz="4" w:space="0"/>
              <w:bottom w:val="single" w:color="auto" w:sz="4" w:space="0"/>
              <w:right w:val="single" w:color="auto" w:sz="4" w:space="0"/>
            </w:tcBorders>
            <w:noWrap w:val="0"/>
            <w:vAlign w:val="center"/>
          </w:tcPr>
          <w:p w14:paraId="55171142">
            <w:pPr>
              <w:widowControl/>
              <w:kinsoku w:val="0"/>
              <w:autoSpaceDE w:val="0"/>
              <w:autoSpaceDN w:val="0"/>
              <w:snapToGrid w:val="0"/>
              <w:ind w:left="229"/>
              <w:jc w:val="left"/>
              <w:textAlignment w:val="baseline"/>
              <w:rPr>
                <w:rFonts w:ascii="宋体"/>
                <w:color w:val="000000"/>
                <w:kern w:val="0"/>
                <w:sz w:val="18"/>
                <w:szCs w:val="18"/>
              </w:rPr>
            </w:pPr>
            <w:r>
              <w:rPr>
                <w:rFonts w:hint="eastAsia" w:ascii="宋体"/>
                <w:color w:val="000000"/>
                <w:spacing w:val="5"/>
                <w:kern w:val="0"/>
                <w:sz w:val="18"/>
                <w:szCs w:val="18"/>
              </w:rPr>
              <w:t>协调性</w:t>
            </w:r>
          </w:p>
        </w:tc>
        <w:tc>
          <w:tcPr>
            <w:tcW w:w="5301" w:type="dxa"/>
            <w:gridSpan w:val="2"/>
            <w:tcBorders>
              <w:top w:val="single" w:color="auto" w:sz="4" w:space="0"/>
              <w:left w:val="single" w:color="auto" w:sz="4" w:space="0"/>
              <w:bottom w:val="single" w:color="auto" w:sz="4" w:space="0"/>
              <w:right w:val="single" w:color="auto" w:sz="4" w:space="0"/>
            </w:tcBorders>
            <w:noWrap w:val="0"/>
            <w:vAlign w:val="center"/>
          </w:tcPr>
          <w:p w14:paraId="2B3082BE">
            <w:pPr>
              <w:widowControl/>
              <w:kinsoku w:val="0"/>
              <w:autoSpaceDE w:val="0"/>
              <w:autoSpaceDN w:val="0"/>
              <w:snapToGrid w:val="0"/>
              <w:ind w:left="116" w:right="103"/>
              <w:jc w:val="left"/>
              <w:textAlignment w:val="baseline"/>
              <w:rPr>
                <w:rFonts w:ascii="宋体"/>
                <w:color w:val="000000"/>
                <w:kern w:val="0"/>
                <w:sz w:val="18"/>
                <w:szCs w:val="18"/>
              </w:rPr>
            </w:pPr>
            <w:r>
              <w:rPr>
                <w:rFonts w:hint="eastAsia" w:ascii="宋体"/>
                <w:color w:val="000000"/>
                <w:spacing w:val="11"/>
                <w:kern w:val="0"/>
                <w:sz w:val="18"/>
                <w:szCs w:val="18"/>
              </w:rPr>
              <w:t>该标准的特色要求与其他强制性标准的主要技术指标、相关法律法规、部门规章或产业政策是否</w:t>
            </w:r>
            <w:r>
              <w:rPr>
                <w:rFonts w:hint="eastAsia" w:ascii="宋体"/>
                <w:color w:val="000000"/>
                <w:spacing w:val="2"/>
                <w:kern w:val="0"/>
                <w:sz w:val="18"/>
                <w:szCs w:val="18"/>
              </w:rPr>
              <w:t>协调？</w:t>
            </w:r>
          </w:p>
        </w:tc>
        <w:tc>
          <w:tcPr>
            <w:tcW w:w="1384" w:type="dxa"/>
            <w:tcBorders>
              <w:top w:val="single" w:color="auto" w:sz="4" w:space="0"/>
              <w:left w:val="single" w:color="auto" w:sz="4" w:space="0"/>
              <w:bottom w:val="single" w:color="auto" w:sz="4" w:space="0"/>
              <w:right w:val="single" w:color="auto" w:sz="12" w:space="0"/>
            </w:tcBorders>
            <w:noWrap w:val="0"/>
            <w:vAlign w:val="center"/>
          </w:tcPr>
          <w:p w14:paraId="4D8C3937">
            <w:pPr>
              <w:widowControl/>
              <w:kinsoku w:val="0"/>
              <w:autoSpaceDE w:val="0"/>
              <w:autoSpaceDN w:val="0"/>
              <w:snapToGrid w:val="0"/>
              <w:ind w:left="127"/>
              <w:jc w:val="left"/>
              <w:textAlignment w:val="baseline"/>
              <w:rPr>
                <w:rFonts w:ascii="宋体"/>
                <w:color w:val="000000"/>
                <w:kern w:val="0"/>
                <w:sz w:val="18"/>
                <w:szCs w:val="18"/>
              </w:rPr>
            </w:pPr>
            <w:r>
              <w:rPr>
                <w:rFonts w:hint="eastAsia" w:ascii="宋体"/>
                <w:color w:val="000000"/>
                <w:spacing w:val="11"/>
                <w:kern w:val="0"/>
                <w:sz w:val="32"/>
                <w:szCs w:val="32"/>
              </w:rPr>
              <w:t>□</w:t>
            </w:r>
            <w:r>
              <w:rPr>
                <w:rFonts w:hint="eastAsia" w:ascii="宋体"/>
                <w:color w:val="000000"/>
                <w:spacing w:val="22"/>
                <w:kern w:val="0"/>
                <w:sz w:val="18"/>
                <w:szCs w:val="18"/>
              </w:rPr>
              <w:t>是</w:t>
            </w:r>
            <w:r>
              <w:rPr>
                <w:rFonts w:ascii="宋体" w:hAnsi="宋体" w:eastAsia="Times New Roman"/>
                <w:color w:val="000000"/>
                <w:spacing w:val="22"/>
                <w:kern w:val="0"/>
                <w:sz w:val="18"/>
                <w:szCs w:val="18"/>
              </w:rPr>
              <w:t xml:space="preserve">  </w:t>
            </w:r>
            <w:r>
              <w:rPr>
                <w:rFonts w:hint="eastAsia" w:ascii="宋体"/>
                <w:color w:val="000000"/>
                <w:spacing w:val="11"/>
                <w:kern w:val="0"/>
                <w:sz w:val="32"/>
                <w:szCs w:val="32"/>
              </w:rPr>
              <w:t>□</w:t>
            </w:r>
            <w:r>
              <w:rPr>
                <w:rFonts w:hint="eastAsia" w:ascii="宋体"/>
                <w:color w:val="000000"/>
                <w:spacing w:val="22"/>
                <w:kern w:val="0"/>
                <w:sz w:val="18"/>
                <w:szCs w:val="18"/>
              </w:rPr>
              <w:t>否</w:t>
            </w:r>
          </w:p>
        </w:tc>
      </w:tr>
      <w:tr w14:paraId="03404A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6" w:hRule="atLeast"/>
          <w:jc w:val="center"/>
        </w:trPr>
        <w:tc>
          <w:tcPr>
            <w:tcW w:w="2034" w:type="dxa"/>
            <w:vMerge w:val="continue"/>
            <w:tcBorders>
              <w:top w:val="single" w:color="auto" w:sz="12" w:space="0"/>
              <w:left w:val="single" w:color="auto" w:sz="12" w:space="0"/>
              <w:bottom w:val="single" w:color="auto" w:sz="4" w:space="0"/>
              <w:right w:val="single" w:color="auto" w:sz="4" w:space="0"/>
            </w:tcBorders>
            <w:noWrap w:val="0"/>
            <w:vAlign w:val="center"/>
          </w:tcPr>
          <w:p w14:paraId="3F6C8490">
            <w:pPr>
              <w:widowControl/>
              <w:jc w:val="left"/>
              <w:rPr>
                <w:rFonts w:ascii="宋体"/>
                <w:color w:val="000000"/>
                <w:kern w:val="0"/>
                <w:sz w:val="18"/>
                <w:szCs w:val="18"/>
              </w:rPr>
            </w:pPr>
          </w:p>
        </w:tc>
        <w:tc>
          <w:tcPr>
            <w:tcW w:w="1161" w:type="dxa"/>
            <w:gridSpan w:val="2"/>
            <w:tcBorders>
              <w:top w:val="single" w:color="auto" w:sz="4" w:space="0"/>
              <w:left w:val="single" w:color="auto" w:sz="4" w:space="0"/>
              <w:bottom w:val="single" w:color="auto" w:sz="4" w:space="0"/>
              <w:right w:val="single" w:color="auto" w:sz="4" w:space="0"/>
            </w:tcBorders>
            <w:noWrap w:val="0"/>
            <w:vAlign w:val="center"/>
          </w:tcPr>
          <w:p w14:paraId="7376D54D">
            <w:pPr>
              <w:widowControl/>
              <w:kinsoku w:val="0"/>
              <w:autoSpaceDE w:val="0"/>
              <w:autoSpaceDN w:val="0"/>
              <w:snapToGrid w:val="0"/>
              <w:ind w:left="351"/>
              <w:jc w:val="left"/>
              <w:textAlignment w:val="baseline"/>
              <w:rPr>
                <w:rFonts w:ascii="宋体"/>
                <w:color w:val="000000"/>
                <w:kern w:val="0"/>
                <w:sz w:val="18"/>
                <w:szCs w:val="18"/>
              </w:rPr>
            </w:pPr>
            <w:r>
              <w:rPr>
                <w:rFonts w:hint="eastAsia" w:ascii="宋体"/>
                <w:color w:val="000000"/>
                <w:spacing w:val="2"/>
                <w:kern w:val="0"/>
                <w:position w:val="12"/>
                <w:sz w:val="18"/>
                <w:szCs w:val="18"/>
              </w:rPr>
              <w:t>执行</w:t>
            </w:r>
          </w:p>
          <w:p w14:paraId="144D1435">
            <w:pPr>
              <w:widowControl/>
              <w:kinsoku w:val="0"/>
              <w:autoSpaceDE w:val="0"/>
              <w:autoSpaceDN w:val="0"/>
              <w:snapToGrid w:val="0"/>
              <w:ind w:left="355"/>
              <w:jc w:val="left"/>
              <w:textAlignment w:val="baseline"/>
              <w:rPr>
                <w:rFonts w:ascii="宋体"/>
                <w:color w:val="000000"/>
                <w:kern w:val="0"/>
                <w:sz w:val="18"/>
                <w:szCs w:val="18"/>
              </w:rPr>
            </w:pPr>
            <w:r>
              <w:rPr>
                <w:rFonts w:hint="eastAsia" w:ascii="宋体"/>
                <w:color w:val="000000"/>
                <w:kern w:val="0"/>
                <w:sz w:val="18"/>
                <w:szCs w:val="18"/>
              </w:rPr>
              <w:t>情况</w:t>
            </w:r>
          </w:p>
        </w:tc>
        <w:tc>
          <w:tcPr>
            <w:tcW w:w="5301" w:type="dxa"/>
            <w:gridSpan w:val="2"/>
            <w:tcBorders>
              <w:top w:val="single" w:color="auto" w:sz="4" w:space="0"/>
              <w:left w:val="single" w:color="auto" w:sz="4" w:space="0"/>
              <w:bottom w:val="single" w:color="auto" w:sz="4" w:space="0"/>
              <w:right w:val="single" w:color="auto" w:sz="4" w:space="0"/>
            </w:tcBorders>
            <w:noWrap w:val="0"/>
            <w:vAlign w:val="center"/>
          </w:tcPr>
          <w:p w14:paraId="46C54138">
            <w:pPr>
              <w:widowControl/>
              <w:kinsoku w:val="0"/>
              <w:autoSpaceDE w:val="0"/>
              <w:autoSpaceDN w:val="0"/>
              <w:snapToGrid w:val="0"/>
              <w:ind w:left="116" w:right="103"/>
              <w:jc w:val="left"/>
              <w:textAlignment w:val="baseline"/>
              <w:rPr>
                <w:rFonts w:ascii="宋体"/>
                <w:color w:val="000000"/>
                <w:spacing w:val="11"/>
                <w:kern w:val="0"/>
                <w:sz w:val="18"/>
                <w:szCs w:val="18"/>
              </w:rPr>
            </w:pPr>
            <w:r>
              <w:rPr>
                <w:rFonts w:hint="eastAsia" w:ascii="宋体"/>
                <w:color w:val="000000"/>
                <w:spacing w:val="11"/>
                <w:kern w:val="0"/>
                <w:sz w:val="18"/>
                <w:szCs w:val="18"/>
              </w:rPr>
              <w:t>标准执行单位或人员是否按照标准要求组织开展</w:t>
            </w:r>
          </w:p>
          <w:p w14:paraId="0C8E2DFC">
            <w:pPr>
              <w:widowControl/>
              <w:kinsoku w:val="0"/>
              <w:autoSpaceDE w:val="0"/>
              <w:autoSpaceDN w:val="0"/>
              <w:snapToGrid w:val="0"/>
              <w:ind w:left="116" w:right="103"/>
              <w:jc w:val="left"/>
              <w:textAlignment w:val="baseline"/>
              <w:rPr>
                <w:rFonts w:ascii="宋体"/>
                <w:color w:val="000000"/>
                <w:kern w:val="0"/>
                <w:sz w:val="18"/>
                <w:szCs w:val="18"/>
              </w:rPr>
            </w:pPr>
            <w:r>
              <w:rPr>
                <w:rFonts w:hint="eastAsia" w:ascii="宋体"/>
                <w:color w:val="000000"/>
                <w:spacing w:val="11"/>
                <w:kern w:val="0"/>
                <w:sz w:val="18"/>
                <w:szCs w:val="18"/>
              </w:rPr>
              <w:t>相关工作？</w:t>
            </w:r>
          </w:p>
        </w:tc>
        <w:tc>
          <w:tcPr>
            <w:tcW w:w="1384" w:type="dxa"/>
            <w:tcBorders>
              <w:top w:val="single" w:color="auto" w:sz="4" w:space="0"/>
              <w:left w:val="single" w:color="auto" w:sz="4" w:space="0"/>
              <w:bottom w:val="single" w:color="auto" w:sz="4" w:space="0"/>
              <w:right w:val="single" w:color="auto" w:sz="12" w:space="0"/>
            </w:tcBorders>
            <w:noWrap w:val="0"/>
            <w:vAlign w:val="center"/>
          </w:tcPr>
          <w:p w14:paraId="19078545">
            <w:pPr>
              <w:widowControl/>
              <w:kinsoku w:val="0"/>
              <w:autoSpaceDE w:val="0"/>
              <w:autoSpaceDN w:val="0"/>
              <w:snapToGrid w:val="0"/>
              <w:ind w:left="127"/>
              <w:jc w:val="left"/>
              <w:textAlignment w:val="baseline"/>
              <w:rPr>
                <w:rFonts w:ascii="宋体"/>
                <w:color w:val="000000"/>
                <w:kern w:val="0"/>
                <w:sz w:val="18"/>
                <w:szCs w:val="18"/>
              </w:rPr>
            </w:pPr>
            <w:r>
              <w:rPr>
                <w:rFonts w:hint="eastAsia" w:ascii="宋体"/>
                <w:color w:val="000000"/>
                <w:spacing w:val="11"/>
                <w:kern w:val="0"/>
                <w:sz w:val="32"/>
                <w:szCs w:val="32"/>
              </w:rPr>
              <w:t>□</w:t>
            </w:r>
            <w:r>
              <w:rPr>
                <w:rFonts w:hint="eastAsia" w:ascii="宋体"/>
                <w:color w:val="000000"/>
                <w:spacing w:val="22"/>
                <w:kern w:val="0"/>
                <w:sz w:val="18"/>
                <w:szCs w:val="18"/>
              </w:rPr>
              <w:t>是</w:t>
            </w:r>
            <w:r>
              <w:rPr>
                <w:rFonts w:ascii="宋体" w:hAnsi="宋体" w:eastAsia="Times New Roman"/>
                <w:color w:val="000000"/>
                <w:spacing w:val="22"/>
                <w:kern w:val="0"/>
                <w:sz w:val="18"/>
                <w:szCs w:val="18"/>
              </w:rPr>
              <w:t xml:space="preserve">  </w:t>
            </w:r>
            <w:r>
              <w:rPr>
                <w:rFonts w:hint="eastAsia" w:ascii="宋体"/>
                <w:color w:val="000000"/>
                <w:spacing w:val="11"/>
                <w:kern w:val="0"/>
                <w:sz w:val="32"/>
                <w:szCs w:val="32"/>
              </w:rPr>
              <w:t>□</w:t>
            </w:r>
            <w:r>
              <w:rPr>
                <w:rFonts w:hint="eastAsia" w:ascii="宋体"/>
                <w:color w:val="000000"/>
                <w:spacing w:val="22"/>
                <w:kern w:val="0"/>
                <w:sz w:val="18"/>
                <w:szCs w:val="18"/>
              </w:rPr>
              <w:t>否</w:t>
            </w:r>
          </w:p>
        </w:tc>
      </w:tr>
      <w:tr w14:paraId="174E51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jc w:val="center"/>
        </w:trPr>
        <w:tc>
          <w:tcPr>
            <w:tcW w:w="1211" w:type="dxa"/>
            <w:vMerge w:val="restart"/>
            <w:tcBorders>
              <w:top w:val="single" w:color="auto" w:sz="4" w:space="0"/>
              <w:left w:val="single" w:color="auto" w:sz="12" w:space="0"/>
              <w:bottom w:val="single" w:color="auto" w:sz="4" w:space="0"/>
              <w:right w:val="single" w:color="auto" w:sz="4" w:space="0"/>
            </w:tcBorders>
            <w:noWrap w:val="0"/>
            <w:vAlign w:val="center"/>
          </w:tcPr>
          <w:p w14:paraId="4AB273C4">
            <w:pPr>
              <w:widowControl/>
              <w:kinsoku w:val="0"/>
              <w:autoSpaceDE w:val="0"/>
              <w:autoSpaceDN w:val="0"/>
              <w:snapToGrid w:val="0"/>
              <w:ind w:left="143"/>
              <w:jc w:val="left"/>
              <w:textAlignment w:val="baseline"/>
              <w:rPr>
                <w:rFonts w:ascii="宋体"/>
                <w:color w:val="000000"/>
                <w:kern w:val="0"/>
                <w:sz w:val="18"/>
                <w:szCs w:val="18"/>
              </w:rPr>
            </w:pPr>
            <w:r>
              <w:rPr>
                <w:rFonts w:hint="eastAsia" w:ascii="宋体"/>
                <w:color w:val="000000"/>
                <w:spacing w:val="4"/>
                <w:kern w:val="0"/>
                <w:sz w:val="18"/>
                <w:szCs w:val="18"/>
              </w:rPr>
              <w:t>实施信息</w:t>
            </w:r>
          </w:p>
        </w:tc>
        <w:tc>
          <w:tcPr>
            <w:tcW w:w="6462" w:type="dxa"/>
            <w:gridSpan w:val="4"/>
            <w:tcBorders>
              <w:top w:val="single" w:color="auto" w:sz="4" w:space="0"/>
              <w:left w:val="single" w:color="auto" w:sz="4" w:space="0"/>
              <w:bottom w:val="single" w:color="auto" w:sz="4" w:space="0"/>
              <w:right w:val="single" w:color="auto" w:sz="4" w:space="0"/>
            </w:tcBorders>
            <w:noWrap w:val="0"/>
            <w:vAlign w:val="center"/>
          </w:tcPr>
          <w:p w14:paraId="36BFC307">
            <w:pPr>
              <w:widowControl/>
              <w:kinsoku w:val="0"/>
              <w:autoSpaceDE w:val="0"/>
              <w:autoSpaceDN w:val="0"/>
              <w:snapToGrid w:val="0"/>
              <w:ind w:left="111"/>
              <w:jc w:val="left"/>
              <w:textAlignment w:val="baseline"/>
              <w:rPr>
                <w:rFonts w:ascii="宋体"/>
                <w:color w:val="000000"/>
                <w:kern w:val="0"/>
                <w:sz w:val="18"/>
                <w:szCs w:val="18"/>
              </w:rPr>
            </w:pPr>
            <w:r>
              <w:rPr>
                <w:rFonts w:hint="eastAsia" w:ascii="宋体"/>
                <w:color w:val="000000"/>
                <w:spacing w:val="8"/>
                <w:kern w:val="0"/>
                <w:sz w:val="18"/>
                <w:szCs w:val="18"/>
              </w:rPr>
              <w:t>标准实施过程中是否存在阻力和障碍？</w:t>
            </w:r>
          </w:p>
        </w:tc>
        <w:tc>
          <w:tcPr>
            <w:tcW w:w="1384" w:type="dxa"/>
            <w:tcBorders>
              <w:top w:val="single" w:color="auto" w:sz="4" w:space="0"/>
              <w:left w:val="single" w:color="auto" w:sz="4" w:space="0"/>
              <w:bottom w:val="single" w:color="auto" w:sz="4" w:space="0"/>
              <w:right w:val="single" w:color="auto" w:sz="12" w:space="0"/>
            </w:tcBorders>
            <w:noWrap w:val="0"/>
            <w:vAlign w:val="center"/>
          </w:tcPr>
          <w:p w14:paraId="29F0D11F">
            <w:pPr>
              <w:widowControl/>
              <w:kinsoku w:val="0"/>
              <w:autoSpaceDE w:val="0"/>
              <w:autoSpaceDN w:val="0"/>
              <w:snapToGrid w:val="0"/>
              <w:ind w:left="127"/>
              <w:jc w:val="left"/>
              <w:textAlignment w:val="baseline"/>
              <w:rPr>
                <w:rFonts w:ascii="宋体"/>
                <w:color w:val="000000"/>
                <w:kern w:val="0"/>
                <w:sz w:val="18"/>
                <w:szCs w:val="18"/>
              </w:rPr>
            </w:pPr>
            <w:r>
              <w:rPr>
                <w:rFonts w:hint="eastAsia" w:ascii="宋体"/>
                <w:color w:val="000000"/>
                <w:spacing w:val="11"/>
                <w:kern w:val="0"/>
                <w:sz w:val="32"/>
                <w:szCs w:val="32"/>
              </w:rPr>
              <w:t>□</w:t>
            </w:r>
            <w:r>
              <w:rPr>
                <w:rFonts w:hint="eastAsia" w:ascii="宋体"/>
                <w:color w:val="000000"/>
                <w:spacing w:val="22"/>
                <w:kern w:val="0"/>
                <w:sz w:val="18"/>
                <w:szCs w:val="18"/>
              </w:rPr>
              <w:t>是</w:t>
            </w:r>
            <w:r>
              <w:rPr>
                <w:rFonts w:ascii="宋体" w:hAnsi="宋体" w:eastAsia="Times New Roman"/>
                <w:color w:val="000000"/>
                <w:spacing w:val="22"/>
                <w:kern w:val="0"/>
                <w:sz w:val="18"/>
                <w:szCs w:val="18"/>
              </w:rPr>
              <w:t xml:space="preserve">  </w:t>
            </w:r>
            <w:r>
              <w:rPr>
                <w:rFonts w:hint="eastAsia" w:ascii="宋体"/>
                <w:color w:val="000000"/>
                <w:spacing w:val="11"/>
                <w:kern w:val="0"/>
                <w:sz w:val="32"/>
                <w:szCs w:val="32"/>
              </w:rPr>
              <w:t>□</w:t>
            </w:r>
            <w:r>
              <w:rPr>
                <w:rFonts w:hint="eastAsia" w:ascii="宋体"/>
                <w:color w:val="000000"/>
                <w:spacing w:val="22"/>
                <w:kern w:val="0"/>
                <w:sz w:val="18"/>
                <w:szCs w:val="18"/>
              </w:rPr>
              <w:t>否</w:t>
            </w:r>
          </w:p>
        </w:tc>
      </w:tr>
      <w:tr w14:paraId="149B74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jc w:val="center"/>
        </w:trPr>
        <w:tc>
          <w:tcPr>
            <w:tcW w:w="2034" w:type="dxa"/>
            <w:vMerge w:val="continue"/>
            <w:tcBorders>
              <w:top w:val="single" w:color="auto" w:sz="4" w:space="0"/>
              <w:left w:val="single" w:color="auto" w:sz="12" w:space="0"/>
              <w:bottom w:val="single" w:color="auto" w:sz="4" w:space="0"/>
              <w:right w:val="single" w:color="auto" w:sz="4" w:space="0"/>
            </w:tcBorders>
            <w:noWrap w:val="0"/>
            <w:vAlign w:val="center"/>
          </w:tcPr>
          <w:p w14:paraId="35E96230">
            <w:pPr>
              <w:widowControl/>
              <w:jc w:val="left"/>
              <w:rPr>
                <w:rFonts w:ascii="宋体"/>
                <w:color w:val="000000"/>
                <w:kern w:val="0"/>
                <w:sz w:val="18"/>
                <w:szCs w:val="18"/>
              </w:rPr>
            </w:pPr>
          </w:p>
        </w:tc>
        <w:tc>
          <w:tcPr>
            <w:tcW w:w="3353" w:type="dxa"/>
            <w:gridSpan w:val="3"/>
            <w:tcBorders>
              <w:top w:val="single" w:color="auto" w:sz="4" w:space="0"/>
              <w:left w:val="single" w:color="auto" w:sz="4" w:space="0"/>
              <w:bottom w:val="single" w:color="auto" w:sz="4" w:space="0"/>
              <w:right w:val="single" w:color="auto" w:sz="4" w:space="0"/>
            </w:tcBorders>
            <w:noWrap w:val="0"/>
            <w:vAlign w:val="center"/>
          </w:tcPr>
          <w:p w14:paraId="6BD2522D">
            <w:pPr>
              <w:widowControl/>
              <w:kinsoku w:val="0"/>
              <w:autoSpaceDE w:val="0"/>
              <w:autoSpaceDN w:val="0"/>
              <w:snapToGrid w:val="0"/>
              <w:ind w:left="125"/>
              <w:jc w:val="left"/>
              <w:textAlignment w:val="baseline"/>
              <w:rPr>
                <w:rFonts w:ascii="宋体"/>
                <w:color w:val="000000"/>
                <w:kern w:val="0"/>
                <w:sz w:val="18"/>
                <w:szCs w:val="18"/>
              </w:rPr>
            </w:pPr>
            <w:r>
              <w:rPr>
                <w:rFonts w:hint="eastAsia" w:ascii="宋体"/>
                <w:color w:val="000000"/>
                <w:spacing w:val="8"/>
                <w:kern w:val="0"/>
                <w:sz w:val="18"/>
                <w:szCs w:val="18"/>
              </w:rPr>
              <w:t>实施过程中存在的主要问题</w:t>
            </w:r>
          </w:p>
        </w:tc>
        <w:tc>
          <w:tcPr>
            <w:tcW w:w="4493" w:type="dxa"/>
            <w:gridSpan w:val="2"/>
            <w:tcBorders>
              <w:top w:val="single" w:color="auto" w:sz="4" w:space="0"/>
              <w:left w:val="single" w:color="auto" w:sz="4" w:space="0"/>
              <w:bottom w:val="single" w:color="auto" w:sz="4" w:space="0"/>
              <w:right w:val="single" w:color="auto" w:sz="12" w:space="0"/>
            </w:tcBorders>
            <w:noWrap w:val="0"/>
            <w:vAlign w:val="center"/>
          </w:tcPr>
          <w:p w14:paraId="14235883">
            <w:pPr>
              <w:jc w:val="left"/>
              <w:rPr>
                <w:rFonts w:ascii="宋体" w:cs="Arial"/>
                <w:kern w:val="0"/>
                <w:sz w:val="18"/>
                <w:szCs w:val="18"/>
              </w:rPr>
            </w:pPr>
          </w:p>
        </w:tc>
      </w:tr>
      <w:tr w14:paraId="10567C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1" w:hRule="atLeast"/>
          <w:jc w:val="center"/>
        </w:trPr>
        <w:tc>
          <w:tcPr>
            <w:tcW w:w="1211" w:type="dxa"/>
            <w:vMerge w:val="restart"/>
            <w:tcBorders>
              <w:top w:val="single" w:color="auto" w:sz="4" w:space="0"/>
              <w:left w:val="single" w:color="auto" w:sz="12" w:space="0"/>
              <w:bottom w:val="single" w:color="auto" w:sz="4" w:space="0"/>
              <w:right w:val="single" w:color="auto" w:sz="4" w:space="0"/>
            </w:tcBorders>
            <w:noWrap w:val="0"/>
            <w:vAlign w:val="center"/>
          </w:tcPr>
          <w:p w14:paraId="75DBF442">
            <w:pPr>
              <w:widowControl/>
              <w:kinsoku w:val="0"/>
              <w:autoSpaceDE w:val="0"/>
              <w:autoSpaceDN w:val="0"/>
              <w:snapToGrid w:val="0"/>
              <w:ind w:left="126"/>
              <w:jc w:val="left"/>
              <w:textAlignment w:val="baseline"/>
              <w:rPr>
                <w:rFonts w:ascii="宋体"/>
                <w:color w:val="000000"/>
                <w:kern w:val="0"/>
                <w:sz w:val="18"/>
                <w:szCs w:val="18"/>
              </w:rPr>
            </w:pPr>
            <w:r>
              <w:rPr>
                <w:rFonts w:hint="eastAsia" w:ascii="宋体"/>
                <w:color w:val="000000"/>
                <w:spacing w:val="8"/>
                <w:kern w:val="0"/>
                <w:sz w:val="18"/>
                <w:szCs w:val="18"/>
              </w:rPr>
              <w:t>修改意见</w:t>
            </w:r>
          </w:p>
        </w:tc>
        <w:tc>
          <w:tcPr>
            <w:tcW w:w="1161" w:type="dxa"/>
            <w:gridSpan w:val="2"/>
            <w:tcBorders>
              <w:top w:val="single" w:color="auto" w:sz="4" w:space="0"/>
              <w:left w:val="single" w:color="auto" w:sz="4" w:space="0"/>
              <w:bottom w:val="single" w:color="auto" w:sz="4" w:space="0"/>
              <w:right w:val="single" w:color="auto" w:sz="4" w:space="0"/>
            </w:tcBorders>
            <w:noWrap w:val="0"/>
            <w:vAlign w:val="center"/>
          </w:tcPr>
          <w:p w14:paraId="5075D4F5">
            <w:pPr>
              <w:widowControl/>
              <w:kinsoku w:val="0"/>
              <w:autoSpaceDE w:val="0"/>
              <w:autoSpaceDN w:val="0"/>
              <w:snapToGrid w:val="0"/>
              <w:ind w:left="361"/>
              <w:jc w:val="left"/>
              <w:textAlignment w:val="baseline"/>
              <w:rPr>
                <w:rFonts w:ascii="宋体"/>
                <w:color w:val="000000"/>
                <w:kern w:val="0"/>
                <w:sz w:val="18"/>
                <w:szCs w:val="18"/>
              </w:rPr>
            </w:pPr>
            <w:r>
              <w:rPr>
                <w:rFonts w:hint="eastAsia" w:ascii="宋体"/>
                <w:color w:val="000000"/>
                <w:spacing w:val="-3"/>
                <w:kern w:val="0"/>
                <w:position w:val="12"/>
                <w:sz w:val="18"/>
                <w:szCs w:val="18"/>
              </w:rPr>
              <w:t>总体</w:t>
            </w:r>
          </w:p>
          <w:p w14:paraId="19379A3B">
            <w:pPr>
              <w:widowControl/>
              <w:kinsoku w:val="0"/>
              <w:autoSpaceDE w:val="0"/>
              <w:autoSpaceDN w:val="0"/>
              <w:snapToGrid w:val="0"/>
              <w:ind w:left="361"/>
              <w:jc w:val="left"/>
              <w:textAlignment w:val="baseline"/>
              <w:rPr>
                <w:rFonts w:ascii="宋体"/>
                <w:color w:val="000000"/>
                <w:kern w:val="0"/>
                <w:sz w:val="18"/>
                <w:szCs w:val="18"/>
              </w:rPr>
            </w:pPr>
            <w:r>
              <w:rPr>
                <w:rFonts w:hint="eastAsia" w:ascii="宋体"/>
                <w:color w:val="000000"/>
                <w:spacing w:val="-3"/>
                <w:kern w:val="0"/>
                <w:sz w:val="18"/>
                <w:szCs w:val="18"/>
              </w:rPr>
              <w:t>意见</w:t>
            </w:r>
          </w:p>
        </w:tc>
        <w:tc>
          <w:tcPr>
            <w:tcW w:w="6685" w:type="dxa"/>
            <w:gridSpan w:val="3"/>
            <w:tcBorders>
              <w:top w:val="single" w:color="auto" w:sz="4" w:space="0"/>
              <w:left w:val="single" w:color="auto" w:sz="4" w:space="0"/>
              <w:bottom w:val="single" w:color="auto" w:sz="4" w:space="0"/>
              <w:right w:val="single" w:color="auto" w:sz="12" w:space="0"/>
            </w:tcBorders>
            <w:noWrap w:val="0"/>
            <w:vAlign w:val="center"/>
          </w:tcPr>
          <w:p w14:paraId="42F11646">
            <w:pPr>
              <w:widowControl/>
              <w:kinsoku w:val="0"/>
              <w:autoSpaceDE w:val="0"/>
              <w:autoSpaceDN w:val="0"/>
              <w:snapToGrid w:val="0"/>
              <w:ind w:left="124"/>
              <w:jc w:val="left"/>
              <w:textAlignment w:val="baseline"/>
              <w:rPr>
                <w:rFonts w:ascii="宋体"/>
                <w:color w:val="000000"/>
                <w:kern w:val="0"/>
                <w:sz w:val="18"/>
                <w:szCs w:val="18"/>
              </w:rPr>
            </w:pPr>
            <w:r>
              <w:rPr>
                <w:rFonts w:hint="eastAsia" w:ascii="宋体"/>
                <w:color w:val="000000"/>
                <w:spacing w:val="11"/>
                <w:kern w:val="0"/>
                <w:sz w:val="32"/>
                <w:szCs w:val="32"/>
              </w:rPr>
              <w:t>□</w:t>
            </w:r>
            <w:r>
              <w:rPr>
                <w:rFonts w:hint="eastAsia" w:ascii="宋体"/>
                <w:color w:val="000000"/>
                <w:spacing w:val="14"/>
                <w:kern w:val="0"/>
                <w:sz w:val="18"/>
                <w:szCs w:val="18"/>
              </w:rPr>
              <w:t>适用</w:t>
            </w:r>
            <w:r>
              <w:rPr>
                <w:rFonts w:ascii="宋体" w:hAnsi="宋体" w:eastAsia="Times New Roman"/>
                <w:color w:val="000000"/>
                <w:spacing w:val="14"/>
                <w:kern w:val="0"/>
                <w:sz w:val="18"/>
                <w:szCs w:val="18"/>
              </w:rPr>
              <w:t xml:space="preserve">    </w:t>
            </w:r>
            <w:r>
              <w:rPr>
                <w:rFonts w:hint="eastAsia" w:ascii="宋体"/>
                <w:color w:val="000000"/>
                <w:spacing w:val="11"/>
                <w:kern w:val="0"/>
                <w:sz w:val="32"/>
                <w:szCs w:val="32"/>
              </w:rPr>
              <w:t>□</w:t>
            </w:r>
            <w:r>
              <w:rPr>
                <w:rFonts w:hint="eastAsia" w:ascii="宋体"/>
                <w:color w:val="000000"/>
                <w:spacing w:val="14"/>
                <w:kern w:val="0"/>
                <w:sz w:val="18"/>
                <w:szCs w:val="18"/>
              </w:rPr>
              <w:t>修改</w:t>
            </w:r>
            <w:r>
              <w:rPr>
                <w:rFonts w:ascii="宋体" w:hAnsi="宋体" w:eastAsia="Times New Roman"/>
                <w:color w:val="000000"/>
                <w:spacing w:val="14"/>
                <w:kern w:val="0"/>
                <w:sz w:val="18"/>
                <w:szCs w:val="18"/>
              </w:rPr>
              <w:t xml:space="preserve">    </w:t>
            </w:r>
            <w:r>
              <w:rPr>
                <w:rFonts w:hint="eastAsia" w:ascii="宋体"/>
                <w:color w:val="000000"/>
                <w:spacing w:val="11"/>
                <w:kern w:val="0"/>
                <w:sz w:val="32"/>
                <w:szCs w:val="32"/>
              </w:rPr>
              <w:t>□</w:t>
            </w:r>
            <w:r>
              <w:rPr>
                <w:rFonts w:hint="eastAsia" w:ascii="宋体"/>
                <w:color w:val="000000"/>
                <w:spacing w:val="14"/>
                <w:kern w:val="0"/>
                <w:sz w:val="18"/>
                <w:szCs w:val="18"/>
              </w:rPr>
              <w:t>废止</w:t>
            </w:r>
          </w:p>
        </w:tc>
      </w:tr>
      <w:tr w14:paraId="050819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1" w:hRule="atLeast"/>
          <w:jc w:val="center"/>
        </w:trPr>
        <w:tc>
          <w:tcPr>
            <w:tcW w:w="2034" w:type="dxa"/>
            <w:vMerge w:val="continue"/>
            <w:tcBorders>
              <w:top w:val="single" w:color="auto" w:sz="4" w:space="0"/>
              <w:left w:val="single" w:color="auto" w:sz="12" w:space="0"/>
              <w:bottom w:val="single" w:color="auto" w:sz="4" w:space="0"/>
              <w:right w:val="single" w:color="auto" w:sz="4" w:space="0"/>
            </w:tcBorders>
            <w:noWrap w:val="0"/>
            <w:vAlign w:val="center"/>
          </w:tcPr>
          <w:p w14:paraId="394E9C03">
            <w:pPr>
              <w:widowControl/>
              <w:jc w:val="left"/>
              <w:rPr>
                <w:rFonts w:ascii="宋体"/>
                <w:color w:val="000000"/>
                <w:kern w:val="0"/>
                <w:sz w:val="18"/>
                <w:szCs w:val="18"/>
              </w:rPr>
            </w:pPr>
          </w:p>
        </w:tc>
        <w:tc>
          <w:tcPr>
            <w:tcW w:w="1161" w:type="dxa"/>
            <w:gridSpan w:val="2"/>
            <w:tcBorders>
              <w:top w:val="single" w:color="auto" w:sz="4" w:space="0"/>
              <w:left w:val="single" w:color="auto" w:sz="4" w:space="0"/>
              <w:bottom w:val="single" w:color="000000" w:sz="2" w:space="0"/>
              <w:right w:val="single" w:color="auto" w:sz="4" w:space="0"/>
            </w:tcBorders>
            <w:noWrap w:val="0"/>
            <w:vAlign w:val="center"/>
          </w:tcPr>
          <w:p w14:paraId="18C9B399">
            <w:pPr>
              <w:widowControl/>
              <w:kinsoku w:val="0"/>
              <w:autoSpaceDE w:val="0"/>
              <w:autoSpaceDN w:val="0"/>
              <w:snapToGrid w:val="0"/>
              <w:ind w:left="233"/>
              <w:jc w:val="left"/>
              <w:textAlignment w:val="baseline"/>
              <w:rPr>
                <w:rFonts w:ascii="宋体"/>
                <w:color w:val="000000"/>
                <w:kern w:val="0"/>
                <w:sz w:val="18"/>
                <w:szCs w:val="18"/>
              </w:rPr>
            </w:pPr>
            <w:r>
              <w:rPr>
                <w:rFonts w:hint="eastAsia" w:ascii="宋体"/>
                <w:color w:val="000000"/>
                <w:spacing w:val="4"/>
                <w:kern w:val="0"/>
                <w:position w:val="12"/>
                <w:sz w:val="18"/>
                <w:szCs w:val="18"/>
              </w:rPr>
              <w:t>具体修</w:t>
            </w:r>
          </w:p>
          <w:p w14:paraId="730C1F1B">
            <w:pPr>
              <w:widowControl/>
              <w:kinsoku w:val="0"/>
              <w:autoSpaceDE w:val="0"/>
              <w:autoSpaceDN w:val="0"/>
              <w:snapToGrid w:val="0"/>
              <w:ind w:left="251"/>
              <w:jc w:val="left"/>
              <w:textAlignment w:val="baseline"/>
              <w:rPr>
                <w:rFonts w:ascii="宋体"/>
                <w:color w:val="000000"/>
                <w:kern w:val="0"/>
                <w:sz w:val="18"/>
                <w:szCs w:val="18"/>
              </w:rPr>
            </w:pPr>
            <w:r>
              <w:rPr>
                <w:rFonts w:hint="eastAsia" w:ascii="宋体"/>
                <w:color w:val="000000"/>
                <w:spacing w:val="-2"/>
                <w:kern w:val="0"/>
                <w:sz w:val="18"/>
                <w:szCs w:val="18"/>
              </w:rPr>
              <w:t>改意见</w:t>
            </w:r>
          </w:p>
        </w:tc>
        <w:tc>
          <w:tcPr>
            <w:tcW w:w="6685" w:type="dxa"/>
            <w:gridSpan w:val="3"/>
            <w:tcBorders>
              <w:top w:val="single" w:color="auto" w:sz="4" w:space="0"/>
              <w:left w:val="single" w:color="auto" w:sz="4" w:space="0"/>
              <w:bottom w:val="single" w:color="000000" w:sz="2" w:space="0"/>
              <w:right w:val="single" w:color="auto" w:sz="12" w:space="0"/>
            </w:tcBorders>
            <w:noWrap w:val="0"/>
            <w:vAlign w:val="center"/>
          </w:tcPr>
          <w:p w14:paraId="577C7F7C">
            <w:pPr>
              <w:widowControl/>
              <w:kinsoku w:val="0"/>
              <w:autoSpaceDE w:val="0"/>
              <w:autoSpaceDN w:val="0"/>
              <w:snapToGrid w:val="0"/>
              <w:ind w:left="127"/>
              <w:jc w:val="left"/>
              <w:textAlignment w:val="baseline"/>
              <w:rPr>
                <w:rFonts w:ascii="宋体"/>
                <w:color w:val="000000"/>
                <w:kern w:val="0"/>
                <w:sz w:val="18"/>
                <w:szCs w:val="18"/>
              </w:rPr>
            </w:pPr>
            <w:r>
              <w:rPr>
                <w:rFonts w:hint="eastAsia" w:ascii="宋体"/>
                <w:color w:val="000000"/>
                <w:spacing w:val="4"/>
                <w:kern w:val="0"/>
                <w:sz w:val="18"/>
                <w:szCs w:val="18"/>
              </w:rPr>
              <w:t>需修改章节：</w:t>
            </w:r>
          </w:p>
          <w:p w14:paraId="66E1986A">
            <w:pPr>
              <w:widowControl/>
              <w:kinsoku w:val="0"/>
              <w:autoSpaceDE w:val="0"/>
              <w:autoSpaceDN w:val="0"/>
              <w:snapToGrid w:val="0"/>
              <w:ind w:left="121"/>
              <w:jc w:val="left"/>
              <w:textAlignment w:val="baseline"/>
              <w:rPr>
                <w:rFonts w:ascii="宋体"/>
                <w:color w:val="000000"/>
                <w:kern w:val="0"/>
                <w:sz w:val="18"/>
                <w:szCs w:val="18"/>
              </w:rPr>
            </w:pPr>
            <w:r>
              <w:rPr>
                <w:rFonts w:hint="eastAsia" w:ascii="宋体"/>
                <w:color w:val="000000"/>
                <w:spacing w:val="6"/>
                <w:kern w:val="0"/>
                <w:sz w:val="18"/>
                <w:szCs w:val="18"/>
              </w:rPr>
              <w:t>具体修改意见：</w:t>
            </w:r>
          </w:p>
        </w:tc>
      </w:tr>
      <w:tr w14:paraId="43627F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11" w:hRule="atLeast"/>
          <w:jc w:val="center"/>
        </w:trPr>
        <w:tc>
          <w:tcPr>
            <w:tcW w:w="1211" w:type="dxa"/>
            <w:tcBorders>
              <w:top w:val="single" w:color="auto" w:sz="4" w:space="0"/>
              <w:left w:val="single" w:color="auto" w:sz="12" w:space="0"/>
              <w:bottom w:val="single" w:color="auto" w:sz="4" w:space="0"/>
              <w:right w:val="single" w:color="auto" w:sz="4" w:space="0"/>
            </w:tcBorders>
            <w:noWrap w:val="0"/>
            <w:vAlign w:val="center"/>
          </w:tcPr>
          <w:p w14:paraId="7DE88251">
            <w:pPr>
              <w:widowControl/>
              <w:kinsoku w:val="0"/>
              <w:autoSpaceDE w:val="0"/>
              <w:autoSpaceDN w:val="0"/>
              <w:snapToGrid w:val="0"/>
              <w:ind w:left="132"/>
              <w:jc w:val="left"/>
              <w:textAlignment w:val="baseline"/>
              <w:rPr>
                <w:rFonts w:ascii="宋体"/>
                <w:color w:val="000000"/>
                <w:kern w:val="0"/>
                <w:sz w:val="18"/>
                <w:szCs w:val="18"/>
              </w:rPr>
            </w:pPr>
            <w:r>
              <w:rPr>
                <w:rFonts w:hint="eastAsia" w:ascii="宋体"/>
                <w:color w:val="000000"/>
                <w:spacing w:val="7"/>
                <w:kern w:val="0"/>
                <w:sz w:val="18"/>
                <w:szCs w:val="18"/>
              </w:rPr>
              <w:t>反馈渠道</w:t>
            </w:r>
          </w:p>
        </w:tc>
        <w:tc>
          <w:tcPr>
            <w:tcW w:w="7846" w:type="dxa"/>
            <w:gridSpan w:val="5"/>
            <w:tcBorders>
              <w:top w:val="single" w:color="000000" w:sz="2" w:space="0"/>
              <w:left w:val="single" w:color="auto" w:sz="4" w:space="0"/>
              <w:bottom w:val="single" w:color="000000" w:sz="2" w:space="0"/>
              <w:right w:val="single" w:color="auto" w:sz="4" w:space="0"/>
            </w:tcBorders>
            <w:noWrap w:val="0"/>
            <w:vAlign w:val="center"/>
          </w:tcPr>
          <w:p w14:paraId="58E61516">
            <w:pPr>
              <w:widowControl/>
              <w:kinsoku w:val="0"/>
              <w:autoSpaceDE w:val="0"/>
              <w:autoSpaceDN w:val="0"/>
              <w:snapToGrid w:val="0"/>
              <w:ind w:left="124"/>
              <w:jc w:val="left"/>
              <w:textAlignment w:val="baseline"/>
              <w:rPr>
                <w:rFonts w:ascii="宋体"/>
                <w:color w:val="000000"/>
                <w:kern w:val="0"/>
                <w:sz w:val="18"/>
                <w:szCs w:val="18"/>
              </w:rPr>
            </w:pPr>
            <w:r>
              <w:rPr>
                <w:rFonts w:hint="eastAsia" w:ascii="宋体"/>
                <w:color w:val="000000"/>
                <w:spacing w:val="11"/>
                <w:kern w:val="0"/>
                <w:sz w:val="32"/>
                <w:szCs w:val="32"/>
              </w:rPr>
              <w:t>□</w:t>
            </w:r>
            <w:r>
              <w:rPr>
                <w:rFonts w:hint="eastAsia" w:ascii="宋体"/>
                <w:color w:val="000000"/>
                <w:spacing w:val="12"/>
                <w:kern w:val="0"/>
                <w:sz w:val="18"/>
                <w:szCs w:val="18"/>
              </w:rPr>
              <w:t>标准化行政主管部门</w:t>
            </w:r>
          </w:p>
          <w:p w14:paraId="73226D37">
            <w:pPr>
              <w:widowControl/>
              <w:kinsoku w:val="0"/>
              <w:autoSpaceDE w:val="0"/>
              <w:autoSpaceDN w:val="0"/>
              <w:snapToGrid w:val="0"/>
              <w:ind w:left="124"/>
              <w:jc w:val="left"/>
              <w:textAlignment w:val="baseline"/>
              <w:rPr>
                <w:rFonts w:ascii="宋体"/>
                <w:color w:val="000000"/>
                <w:kern w:val="0"/>
                <w:sz w:val="18"/>
                <w:szCs w:val="18"/>
              </w:rPr>
            </w:pPr>
            <w:r>
              <w:rPr>
                <w:rFonts w:hint="eastAsia" w:ascii="宋体"/>
                <w:color w:val="000000"/>
                <w:spacing w:val="11"/>
                <w:kern w:val="0"/>
                <w:sz w:val="32"/>
                <w:szCs w:val="32"/>
              </w:rPr>
              <w:t>□</w:t>
            </w:r>
            <w:r>
              <w:rPr>
                <w:rFonts w:hint="eastAsia" w:ascii="宋体"/>
                <w:color w:val="000000"/>
                <w:spacing w:val="12"/>
                <w:kern w:val="0"/>
                <w:sz w:val="18"/>
                <w:szCs w:val="18"/>
              </w:rPr>
              <w:t>省直行业主管部门</w:t>
            </w:r>
          </w:p>
          <w:p w14:paraId="46066453">
            <w:pPr>
              <w:widowControl/>
              <w:kinsoku w:val="0"/>
              <w:autoSpaceDE w:val="0"/>
              <w:autoSpaceDN w:val="0"/>
              <w:snapToGrid w:val="0"/>
              <w:ind w:left="124"/>
              <w:jc w:val="left"/>
              <w:textAlignment w:val="baseline"/>
              <w:rPr>
                <w:rFonts w:ascii="宋体"/>
                <w:color w:val="000000"/>
                <w:kern w:val="0"/>
                <w:sz w:val="18"/>
                <w:szCs w:val="18"/>
              </w:rPr>
            </w:pPr>
            <w:r>
              <w:rPr>
                <w:rFonts w:hint="eastAsia" w:ascii="宋体"/>
                <w:color w:val="000000"/>
                <w:spacing w:val="11"/>
                <w:kern w:val="0"/>
                <w:sz w:val="32"/>
                <w:szCs w:val="32"/>
              </w:rPr>
              <w:t>□</w:t>
            </w:r>
            <w:r>
              <w:rPr>
                <w:rFonts w:hint="eastAsia" w:ascii="宋体"/>
                <w:color w:val="000000"/>
                <w:spacing w:val="10"/>
                <w:kern w:val="0"/>
                <w:sz w:val="18"/>
                <w:szCs w:val="18"/>
              </w:rPr>
              <w:t>专业标准化技术委员会（工作组）</w:t>
            </w:r>
          </w:p>
          <w:p w14:paraId="68641CA9">
            <w:pPr>
              <w:widowControl/>
              <w:kinsoku w:val="0"/>
              <w:autoSpaceDE w:val="0"/>
              <w:autoSpaceDN w:val="0"/>
              <w:snapToGrid w:val="0"/>
              <w:ind w:left="124"/>
              <w:jc w:val="left"/>
              <w:textAlignment w:val="baseline"/>
              <w:rPr>
                <w:rFonts w:ascii="宋体"/>
                <w:color w:val="000000"/>
                <w:kern w:val="0"/>
                <w:sz w:val="18"/>
                <w:szCs w:val="18"/>
              </w:rPr>
            </w:pPr>
            <w:r>
              <w:rPr>
                <w:rFonts w:hint="eastAsia" w:ascii="宋体"/>
                <w:color w:val="000000"/>
                <w:spacing w:val="11"/>
                <w:kern w:val="0"/>
                <w:sz w:val="32"/>
                <w:szCs w:val="32"/>
              </w:rPr>
              <w:t>□</w:t>
            </w:r>
            <w:r>
              <w:rPr>
                <w:rFonts w:hint="eastAsia" w:ascii="宋体"/>
                <w:color w:val="000000"/>
                <w:spacing w:val="11"/>
                <w:kern w:val="0"/>
                <w:sz w:val="18"/>
                <w:szCs w:val="18"/>
              </w:rPr>
              <w:t>标准起草组（牵头起草单位）</w:t>
            </w:r>
          </w:p>
        </w:tc>
      </w:tr>
      <w:tr w14:paraId="5F6341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4" w:hRule="atLeast"/>
          <w:jc w:val="center"/>
        </w:trPr>
        <w:tc>
          <w:tcPr>
            <w:tcW w:w="1211" w:type="dxa"/>
            <w:tcBorders>
              <w:top w:val="single" w:color="auto" w:sz="4" w:space="0"/>
              <w:left w:val="single" w:color="auto" w:sz="12" w:space="0"/>
              <w:bottom w:val="single" w:color="auto" w:sz="12" w:space="0"/>
              <w:right w:val="single" w:color="auto" w:sz="4" w:space="0"/>
            </w:tcBorders>
            <w:noWrap w:val="0"/>
            <w:vAlign w:val="center"/>
          </w:tcPr>
          <w:p w14:paraId="689EA376">
            <w:pPr>
              <w:widowControl/>
              <w:kinsoku w:val="0"/>
              <w:autoSpaceDE w:val="0"/>
              <w:autoSpaceDN w:val="0"/>
              <w:snapToGrid w:val="0"/>
              <w:ind w:left="252"/>
              <w:jc w:val="left"/>
              <w:textAlignment w:val="baseline"/>
              <w:rPr>
                <w:rFonts w:ascii="宋体"/>
                <w:color w:val="000000"/>
                <w:kern w:val="0"/>
                <w:sz w:val="18"/>
                <w:szCs w:val="18"/>
              </w:rPr>
            </w:pPr>
            <w:r>
              <w:rPr>
                <w:rFonts w:hint="eastAsia" w:ascii="宋体"/>
                <w:color w:val="000000"/>
                <w:spacing w:val="6"/>
                <w:kern w:val="0"/>
                <w:sz w:val="18"/>
                <w:szCs w:val="18"/>
              </w:rPr>
              <w:t>反馈人</w:t>
            </w:r>
          </w:p>
        </w:tc>
        <w:tc>
          <w:tcPr>
            <w:tcW w:w="7846" w:type="dxa"/>
            <w:gridSpan w:val="5"/>
            <w:tcBorders>
              <w:top w:val="single" w:color="000000" w:sz="2" w:space="0"/>
              <w:left w:val="single" w:color="auto" w:sz="4" w:space="0"/>
              <w:bottom w:val="single" w:color="auto" w:sz="12" w:space="0"/>
              <w:right w:val="single" w:color="auto" w:sz="12" w:space="0"/>
            </w:tcBorders>
            <w:noWrap w:val="0"/>
            <w:vAlign w:val="center"/>
          </w:tcPr>
          <w:p w14:paraId="7405603A">
            <w:pPr>
              <w:widowControl/>
              <w:kinsoku w:val="0"/>
              <w:autoSpaceDE w:val="0"/>
              <w:autoSpaceDN w:val="0"/>
              <w:snapToGrid w:val="0"/>
              <w:ind w:left="113"/>
              <w:jc w:val="left"/>
              <w:textAlignment w:val="baseline"/>
              <w:rPr>
                <w:rFonts w:ascii="宋体"/>
                <w:color w:val="000000"/>
                <w:kern w:val="0"/>
                <w:sz w:val="18"/>
                <w:szCs w:val="18"/>
              </w:rPr>
            </w:pPr>
            <w:r>
              <w:rPr>
                <w:rFonts w:hint="eastAsia" w:ascii="宋体"/>
                <w:color w:val="000000"/>
                <w:spacing w:val="2"/>
                <w:kern w:val="0"/>
                <w:sz w:val="18"/>
                <w:szCs w:val="18"/>
              </w:rPr>
              <w:t>姓名：单位：联系方式：</w:t>
            </w:r>
          </w:p>
        </w:tc>
      </w:tr>
    </w:tbl>
    <w:p w14:paraId="15FEE05D">
      <w:pPr>
        <w:ind w:firstLine="360" w:firstLineChars="200"/>
        <w:jc w:val="left"/>
        <w:rPr>
          <w:rFonts w:ascii="宋体" w:cs="宋体"/>
          <w:color w:val="000000"/>
          <w:sz w:val="18"/>
          <w:szCs w:val="18"/>
        </w:rPr>
      </w:pPr>
      <w:r>
        <w:rPr>
          <w:rFonts w:hint="eastAsia" w:ascii="宋体" w:hAnsi="宋体" w:cs="宋体"/>
          <w:color w:val="000000"/>
          <w:sz w:val="18"/>
          <w:szCs w:val="18"/>
        </w:rPr>
        <w:t>填表说明：为及时掌握标准实施情况，了解地方标准实施过程中存在的问题，并为标准复审提供科学依据，特制定《湖北省地方标准实施信息及意见反馈表》。可根据实际情况在表格中对应方框打勾，有需要文字说明的反馈意见可在相应位置进行文字描述，也可另附页。</w:t>
      </w:r>
    </w:p>
    <w:p w14:paraId="60139901"/>
    <w:p w14:paraId="76645418">
      <w:pPr>
        <w:pStyle w:val="34"/>
        <w:numPr>
          <w:ilvl w:val="0"/>
          <w:numId w:val="0"/>
        </w:numPr>
        <w:outlineLvl w:val="0"/>
        <w:rPr>
          <w:rFonts w:hint="eastAsia"/>
        </w:rPr>
      </w:pPr>
    </w:p>
    <w:p w14:paraId="3016E4C6">
      <w:pPr>
        <w:pStyle w:val="34"/>
        <w:numPr>
          <w:ilvl w:val="0"/>
          <w:numId w:val="0"/>
        </w:numPr>
        <w:outlineLvl w:val="0"/>
        <w:rPr>
          <w:rFonts w:hint="eastAsia"/>
        </w:rPr>
      </w:pPr>
    </w:p>
    <w:p w14:paraId="134B545C">
      <w:pPr>
        <w:pStyle w:val="29"/>
        <w:ind w:firstLine="0" w:firstLineChars="0"/>
        <w:sectPr>
          <w:pgSz w:w="11906" w:h="16838"/>
          <w:pgMar w:top="567" w:right="1134" w:bottom="1134" w:left="1417" w:header="1418" w:footer="1134" w:gutter="0"/>
          <w:pgNumType w:start="1"/>
          <w:cols w:space="720" w:num="1"/>
          <w:formProt w:val="0"/>
          <w:docGrid w:type="lines" w:linePitch="312" w:charSpace="0"/>
        </w:sectPr>
      </w:pPr>
    </w:p>
    <w:p w14:paraId="163D716D">
      <w:pPr>
        <w:pStyle w:val="51"/>
        <w:numPr>
          <w:ilvl w:val="0"/>
          <w:numId w:val="0"/>
        </w:numPr>
        <w:rPr>
          <w:rFonts w:hint="eastAsia"/>
        </w:rPr>
      </w:pPr>
      <w:bookmarkStart w:id="102" w:name="_Toc309992150"/>
      <w:bookmarkEnd w:id="102"/>
      <w:bookmarkStart w:id="103" w:name="_Toc309992151"/>
      <w:bookmarkEnd w:id="103"/>
      <w:bookmarkStart w:id="104" w:name="_Toc309992157"/>
      <w:bookmarkEnd w:id="104"/>
      <w:bookmarkStart w:id="105" w:name="_Toc309992156"/>
      <w:bookmarkEnd w:id="105"/>
      <w:bookmarkStart w:id="106" w:name="_Toc318613714"/>
      <w:bookmarkStart w:id="107" w:name="_Toc320020913"/>
      <w:bookmarkStart w:id="108" w:name="_Toc163831065"/>
      <w:bookmarkStart w:id="109" w:name="_Toc309993199"/>
      <w:bookmarkStart w:id="110" w:name="_Toc164675598"/>
      <w:bookmarkStart w:id="111" w:name="_Toc510091768"/>
      <w:bookmarkStart w:id="112" w:name="_Toc15463"/>
      <w:bookmarkStart w:id="113" w:name="BKSY"/>
      <w:bookmarkStart w:id="114" w:name="_Toc309995409"/>
      <w:bookmarkStart w:id="115" w:name="_Toc163829392"/>
      <w:bookmarkStart w:id="116" w:name="_Toc304828085"/>
      <w:bookmarkStart w:id="117" w:name="_Toc309995491"/>
      <w:bookmarkStart w:id="118" w:name="_Toc309995597"/>
      <w:bookmarkStart w:id="119" w:name="_Toc163828331"/>
      <w:bookmarkStart w:id="120" w:name="_Toc309994570"/>
      <w:bookmarkStart w:id="121" w:name="_Toc309992159"/>
      <w:bookmarkStart w:id="122" w:name="_Toc310002656"/>
      <w:bookmarkStart w:id="123" w:name="_Toc309996018"/>
      <w:bookmarkStart w:id="124" w:name="_Toc309997059"/>
      <w:r>
        <w:rPr>
          <w:rFonts w:hint="eastAsia"/>
        </w:rPr>
        <w:t>索</w:t>
      </w:r>
      <w:r>
        <w:t>  </w:t>
      </w:r>
      <w:r>
        <w:rPr>
          <w:rFonts w:hint="eastAsia"/>
        </w:rPr>
        <w:t>引</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Start w:id="125" w:name="SYGSSQ"/>
      <w:bookmarkEnd w:id="125"/>
    </w:p>
    <w:p w14:paraId="13F011CA">
      <w:pPr>
        <w:pStyle w:val="29"/>
        <w:rPr>
          <w:rFonts w:hint="eastAsia"/>
        </w:rPr>
      </w:pPr>
      <w:r>
        <w:rPr>
          <w:rFonts w:hint="eastAsia"/>
        </w:rPr>
        <w:t>×××××××××××××××××××××××××××××××××××××××××××××××××××××××××××××××××××××××××××。</w:t>
      </w:r>
    </w:p>
    <w:p w14:paraId="50E02388">
      <w:pPr>
        <w:pStyle w:val="29"/>
        <w:rPr>
          <w:rFonts w:hint="eastAsia"/>
        </w:rPr>
      </w:pPr>
    </w:p>
    <w:p w14:paraId="4226C753">
      <w:pPr>
        <w:pStyle w:val="29"/>
        <w:sectPr>
          <w:pgSz w:w="11906" w:h="16838"/>
          <w:pgMar w:top="567" w:right="1134" w:bottom="1134" w:left="1417" w:header="1418" w:footer="1134" w:gutter="0"/>
          <w:cols w:space="720" w:num="1"/>
          <w:formProt w:val="0"/>
          <w:docGrid w:type="lines" w:linePitch="312" w:charSpace="0"/>
        </w:sectPr>
      </w:pPr>
    </w:p>
    <w:p w14:paraId="22118516">
      <w:pPr>
        <w:pStyle w:val="29"/>
        <w:rPr>
          <w:rFonts w:hint="eastAsia"/>
        </w:rPr>
      </w:pPr>
    </w:p>
    <w:p w14:paraId="6F2780FD">
      <w:pPr>
        <w:pStyle w:val="29"/>
        <w:rPr>
          <w:rFonts w:hint="eastAsia"/>
        </w:rPr>
      </w:pPr>
    </w:p>
    <w:p w14:paraId="01C40C53">
      <w:pPr>
        <w:pStyle w:val="29"/>
        <w:rPr>
          <w:rFonts w:hint="eastAsia"/>
        </w:rPr>
      </w:pPr>
    </w:p>
    <w:p w14:paraId="6696ED95">
      <w:pPr>
        <w:pStyle w:val="29"/>
        <w:rPr>
          <w:rFonts w:hint="eastAsia"/>
        </w:rPr>
      </w:pPr>
    </w:p>
    <w:p w14:paraId="0DC4A20C">
      <w:pPr>
        <w:pStyle w:val="29"/>
        <w:rPr>
          <w:rFonts w:hint="eastAsia"/>
        </w:rPr>
      </w:pPr>
    </w:p>
    <w:p w14:paraId="5BB608BB">
      <w:pPr>
        <w:pStyle w:val="29"/>
        <w:rPr>
          <w:rFonts w:hint="eastAsia"/>
        </w:rPr>
      </w:pPr>
    </w:p>
    <w:p w14:paraId="71ED1600">
      <w:pPr>
        <w:pStyle w:val="29"/>
        <w:ind w:firstLine="0" w:firstLineChars="0"/>
        <w:jc w:val="center"/>
        <w:outlineLvl w:val="0"/>
        <w:rPr>
          <w:rFonts w:hint="eastAsia" w:ascii="黑体" w:eastAsia="黑体"/>
          <w:sz w:val="44"/>
          <w:szCs w:val="44"/>
        </w:rPr>
      </w:pPr>
      <w:bookmarkStart w:id="126" w:name="_Toc163828332"/>
      <w:bookmarkStart w:id="127" w:name="_Toc14365"/>
      <w:bookmarkStart w:id="128" w:name="_Toc163831066"/>
      <w:bookmarkStart w:id="129" w:name="_Toc164675599"/>
      <w:bookmarkStart w:id="130" w:name="_Toc163829393"/>
      <w:r>
        <w:rPr>
          <w:rFonts w:hint="eastAsia" w:ascii="黑体" w:eastAsia="黑体"/>
          <w:sz w:val="44"/>
          <w:szCs w:val="44"/>
        </w:rPr>
        <w:t>标   准   名   称</w:t>
      </w:r>
      <w:bookmarkEnd w:id="126"/>
      <w:bookmarkEnd w:id="127"/>
      <w:bookmarkEnd w:id="128"/>
      <w:bookmarkEnd w:id="129"/>
      <w:bookmarkEnd w:id="130"/>
    </w:p>
    <w:p w14:paraId="1C30B1D4">
      <w:pPr>
        <w:pStyle w:val="29"/>
        <w:rPr>
          <w:rFonts w:hint="eastAsia"/>
        </w:rPr>
      </w:pPr>
    </w:p>
    <w:p w14:paraId="3AE8B870">
      <w:pPr>
        <w:pStyle w:val="29"/>
        <w:rPr>
          <w:rFonts w:hint="eastAsia"/>
        </w:rPr>
      </w:pPr>
    </w:p>
    <w:p w14:paraId="4DC16F6C">
      <w:pPr>
        <w:pStyle w:val="34"/>
        <w:numPr>
          <w:ilvl w:val="0"/>
          <w:numId w:val="0"/>
        </w:numPr>
        <w:jc w:val="center"/>
        <w:rPr>
          <w:rFonts w:hint="eastAsia"/>
          <w:sz w:val="28"/>
          <w:szCs w:val="28"/>
        </w:rPr>
      </w:pPr>
      <w:bookmarkStart w:id="131" w:name="_Toc298937333"/>
      <w:bookmarkStart w:id="132" w:name="_Toc298937368"/>
      <w:bookmarkStart w:id="133" w:name="_Toc304825093"/>
      <w:bookmarkStart w:id="134" w:name="_Toc304824981"/>
      <w:bookmarkStart w:id="135" w:name="_Toc298937473"/>
      <w:bookmarkStart w:id="136" w:name="_Toc304828086"/>
      <w:bookmarkStart w:id="137" w:name="_Toc309996019"/>
      <w:bookmarkStart w:id="138" w:name="_Toc309994571"/>
      <w:bookmarkStart w:id="139" w:name="_Toc320020914"/>
      <w:bookmarkStart w:id="140" w:name="_Toc309997060"/>
      <w:bookmarkStart w:id="141" w:name="_Toc304825020"/>
      <w:bookmarkStart w:id="142" w:name="_Toc309995492"/>
      <w:bookmarkStart w:id="143" w:name="_Toc298937430"/>
      <w:bookmarkStart w:id="144" w:name="_Toc510091769"/>
      <w:bookmarkStart w:id="145" w:name="_Toc318613715"/>
      <w:bookmarkStart w:id="146" w:name="_Toc298937560"/>
      <w:bookmarkStart w:id="147" w:name="_Toc309995410"/>
      <w:bookmarkStart w:id="148" w:name="_Toc309993200"/>
      <w:bookmarkStart w:id="149" w:name="_Toc304402675"/>
      <w:bookmarkStart w:id="150" w:name="_Toc298937620"/>
      <w:bookmarkStart w:id="151" w:name="_Toc298938646"/>
      <w:bookmarkStart w:id="152" w:name="_Toc298938794"/>
      <w:bookmarkStart w:id="153" w:name="_Toc309995598"/>
      <w:bookmarkStart w:id="154" w:name="_Toc310002657"/>
      <w:r>
        <w:rPr>
          <w:rFonts w:hint="eastAsia"/>
          <w:sz w:val="28"/>
          <w:szCs w:val="28"/>
        </w:rPr>
        <w:t>编 制 说</w:t>
      </w:r>
      <w:bookmarkEnd w:id="131"/>
      <w:bookmarkEnd w:id="132"/>
      <w:r>
        <w:rPr>
          <w:rFonts w:hint="eastAsia"/>
          <w:sz w:val="28"/>
          <w:szCs w:val="28"/>
        </w:rPr>
        <w:t> 明</w:t>
      </w:r>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p>
    <w:p w14:paraId="4582C0D1">
      <w:pPr>
        <w:pStyle w:val="29"/>
        <w:ind w:firstLine="560"/>
        <w:jc w:val="center"/>
        <w:rPr>
          <w:rFonts w:hint="eastAsia" w:ascii="黑体" w:eastAsia="黑体"/>
          <w:sz w:val="28"/>
          <w:szCs w:val="28"/>
        </w:rPr>
      </w:pPr>
    </w:p>
    <w:p w14:paraId="2B4F2C80">
      <w:pPr>
        <w:pStyle w:val="29"/>
        <w:ind w:firstLine="560"/>
        <w:jc w:val="center"/>
        <w:rPr>
          <w:rFonts w:hint="eastAsia" w:ascii="黑体" w:eastAsia="黑体"/>
          <w:sz w:val="28"/>
          <w:szCs w:val="28"/>
        </w:rPr>
      </w:pPr>
    </w:p>
    <w:p w14:paraId="12EE5DE5">
      <w:pPr>
        <w:pStyle w:val="29"/>
        <w:sectPr>
          <w:headerReference r:id="rId6" w:type="even"/>
          <w:pgSz w:w="11906" w:h="16838"/>
          <w:pgMar w:top="567" w:right="1134" w:bottom="1134" w:left="1417" w:header="1418" w:footer="1134" w:gutter="0"/>
          <w:cols w:space="720" w:num="1"/>
          <w:formProt w:val="0"/>
          <w:docGrid w:type="lines" w:linePitch="312" w:charSpace="0"/>
        </w:sectPr>
      </w:pPr>
    </w:p>
    <w:p w14:paraId="01A113D3">
      <w:pPr>
        <w:pStyle w:val="37"/>
        <w:rPr>
          <w:rFonts w:hint="eastAsia"/>
        </w:rPr>
      </w:pPr>
      <w:bookmarkStart w:id="155" w:name="_Toc28310"/>
      <w:bookmarkStart w:id="156" w:name="_Toc510091770"/>
      <w:bookmarkStart w:id="157" w:name="_Toc163831067"/>
      <w:bookmarkStart w:id="158" w:name="_Toc163829394"/>
      <w:bookmarkStart w:id="159" w:name="_Toc164675600"/>
      <w:bookmarkStart w:id="160" w:name="_Toc309992160"/>
      <w:bookmarkStart w:id="161" w:name="_Toc163828333"/>
      <w:r>
        <w:rPr>
          <w:rFonts w:hint="eastAsia"/>
        </w:rPr>
        <w:t>目次</w:t>
      </w:r>
      <w:bookmarkEnd w:id="155"/>
      <w:bookmarkEnd w:id="156"/>
      <w:bookmarkEnd w:id="157"/>
      <w:bookmarkEnd w:id="158"/>
      <w:bookmarkEnd w:id="159"/>
      <w:bookmarkEnd w:id="160"/>
      <w:bookmarkEnd w:id="161"/>
    </w:p>
    <w:p w14:paraId="7F135CAC">
      <w:pPr>
        <w:pStyle w:val="14"/>
        <w:spacing w:before="78" w:after="78"/>
        <w:rPr>
          <w:rFonts w:ascii="Times New Roman"/>
          <w:szCs w:val="24"/>
        </w:rPr>
      </w:pPr>
      <w:r>
        <w:rPr>
          <w:rFonts w:hAnsi="宋体"/>
        </w:rPr>
        <w:fldChar w:fldCharType="begin"/>
      </w:r>
      <w:r>
        <w:rPr>
          <w:rFonts w:hAnsi="宋体"/>
        </w:rPr>
        <w:instrText xml:space="preserve"> </w:instrText>
      </w:r>
      <w:r>
        <w:rPr>
          <w:rFonts w:hint="eastAsia" w:hAnsi="宋体"/>
        </w:rPr>
        <w:instrText xml:space="preserve">TOC \o "1-1" \h \z \u</w:instrText>
      </w:r>
      <w:r>
        <w:rPr>
          <w:rFonts w:hAnsi="宋体"/>
        </w:rPr>
        <w:instrText xml:space="preserve"> </w:instrText>
      </w:r>
      <w:r>
        <w:rPr>
          <w:rFonts w:hAnsi="宋体"/>
        </w:rPr>
        <w:fldChar w:fldCharType="separate"/>
      </w:r>
      <w:r>
        <w:rPr>
          <w:rStyle w:val="23"/>
        </w:rPr>
        <w:fldChar w:fldCharType="begin"/>
      </w:r>
      <w:r>
        <w:rPr>
          <w:rStyle w:val="23"/>
        </w:rPr>
        <w:instrText xml:space="preserve"> </w:instrText>
      </w:r>
      <w:r>
        <w:instrText xml:space="preserve">HYPERLINK \l "_Toc309992161"</w:instrText>
      </w:r>
      <w:r>
        <w:rPr>
          <w:rStyle w:val="23"/>
        </w:rPr>
        <w:instrText xml:space="preserve"> </w:instrText>
      </w:r>
      <w:r>
        <w:rPr>
          <w:rStyle w:val="23"/>
        </w:rPr>
        <w:fldChar w:fldCharType="separate"/>
      </w:r>
      <w:r>
        <w:rPr>
          <w:rStyle w:val="23"/>
          <w:rFonts w:hAnsi="宋体"/>
        </w:rPr>
        <w:t xml:space="preserve">1 </w:t>
      </w:r>
      <w:r>
        <w:rPr>
          <w:rStyle w:val="23"/>
          <w:rFonts w:hint="eastAsia" w:hAnsi="宋体"/>
        </w:rPr>
        <w:t>编制背景</w:t>
      </w:r>
      <w:r>
        <w:tab/>
      </w:r>
      <w:r>
        <w:fldChar w:fldCharType="begin"/>
      </w:r>
      <w:r>
        <w:instrText xml:space="preserve"> PAGEREF _Toc309992161 \h </w:instrText>
      </w:r>
      <w:r>
        <w:fldChar w:fldCharType="separate"/>
      </w:r>
      <w:r>
        <w:t>2</w:t>
      </w:r>
      <w:r>
        <w:fldChar w:fldCharType="end"/>
      </w:r>
      <w:r>
        <w:rPr>
          <w:rStyle w:val="23"/>
        </w:rPr>
        <w:fldChar w:fldCharType="end"/>
      </w:r>
    </w:p>
    <w:p w14:paraId="4B8A8815">
      <w:pPr>
        <w:pStyle w:val="14"/>
        <w:spacing w:before="78" w:after="78"/>
        <w:rPr>
          <w:rFonts w:ascii="Times New Roman"/>
          <w:szCs w:val="24"/>
        </w:rPr>
      </w:pPr>
      <w:r>
        <w:rPr>
          <w:rStyle w:val="23"/>
        </w:rPr>
        <w:fldChar w:fldCharType="begin"/>
      </w:r>
      <w:r>
        <w:rPr>
          <w:rStyle w:val="23"/>
        </w:rPr>
        <w:instrText xml:space="preserve"> </w:instrText>
      </w:r>
      <w:r>
        <w:instrText xml:space="preserve">HYPERLINK \l "_Toc309992162"</w:instrText>
      </w:r>
      <w:r>
        <w:rPr>
          <w:rStyle w:val="23"/>
        </w:rPr>
        <w:instrText xml:space="preserve"> </w:instrText>
      </w:r>
      <w:r>
        <w:rPr>
          <w:rStyle w:val="23"/>
        </w:rPr>
        <w:fldChar w:fldCharType="separate"/>
      </w:r>
      <w:r>
        <w:rPr>
          <w:rStyle w:val="23"/>
          <w:rFonts w:hAnsi="宋体"/>
        </w:rPr>
        <w:t xml:space="preserve">2 </w:t>
      </w:r>
      <w:r>
        <w:rPr>
          <w:rStyle w:val="23"/>
          <w:rFonts w:hint="eastAsia" w:hAnsi="宋体"/>
        </w:rPr>
        <w:t>编制主要原则</w:t>
      </w:r>
      <w:r>
        <w:tab/>
      </w:r>
      <w:r>
        <w:fldChar w:fldCharType="begin"/>
      </w:r>
      <w:r>
        <w:instrText xml:space="preserve"> PAGEREF _Toc309992162 \h </w:instrText>
      </w:r>
      <w:r>
        <w:fldChar w:fldCharType="separate"/>
      </w:r>
      <w:r>
        <w:t>2</w:t>
      </w:r>
      <w:r>
        <w:fldChar w:fldCharType="end"/>
      </w:r>
      <w:r>
        <w:rPr>
          <w:rStyle w:val="23"/>
        </w:rPr>
        <w:fldChar w:fldCharType="end"/>
      </w:r>
    </w:p>
    <w:p w14:paraId="29D88AF6">
      <w:pPr>
        <w:pStyle w:val="14"/>
        <w:spacing w:before="78" w:after="78"/>
        <w:rPr>
          <w:rFonts w:ascii="Times New Roman"/>
          <w:szCs w:val="24"/>
        </w:rPr>
      </w:pPr>
      <w:r>
        <w:rPr>
          <w:rStyle w:val="23"/>
        </w:rPr>
        <w:fldChar w:fldCharType="begin"/>
      </w:r>
      <w:r>
        <w:rPr>
          <w:rStyle w:val="23"/>
        </w:rPr>
        <w:instrText xml:space="preserve"> </w:instrText>
      </w:r>
      <w:r>
        <w:instrText xml:space="preserve">HYPERLINK \l "_Toc309992163"</w:instrText>
      </w:r>
      <w:r>
        <w:rPr>
          <w:rStyle w:val="23"/>
        </w:rPr>
        <w:instrText xml:space="preserve"> </w:instrText>
      </w:r>
      <w:r>
        <w:rPr>
          <w:rStyle w:val="23"/>
        </w:rPr>
        <w:fldChar w:fldCharType="separate"/>
      </w:r>
      <w:r>
        <w:rPr>
          <w:rStyle w:val="23"/>
          <w:rFonts w:hAnsi="宋体"/>
        </w:rPr>
        <w:t xml:space="preserve">3 </w:t>
      </w:r>
      <w:r>
        <w:rPr>
          <w:rStyle w:val="23"/>
          <w:rFonts w:hint="eastAsia" w:hAnsi="宋体"/>
        </w:rPr>
        <w:t>与其他标准文件的关系</w:t>
      </w:r>
      <w:r>
        <w:tab/>
      </w:r>
      <w:r>
        <w:fldChar w:fldCharType="begin"/>
      </w:r>
      <w:r>
        <w:instrText xml:space="preserve"> PAGEREF _Toc309992163 \h </w:instrText>
      </w:r>
      <w:r>
        <w:fldChar w:fldCharType="separate"/>
      </w:r>
      <w:r>
        <w:t>2</w:t>
      </w:r>
      <w:r>
        <w:fldChar w:fldCharType="end"/>
      </w:r>
      <w:r>
        <w:rPr>
          <w:rStyle w:val="23"/>
        </w:rPr>
        <w:fldChar w:fldCharType="end"/>
      </w:r>
    </w:p>
    <w:p w14:paraId="6C65B4BC">
      <w:pPr>
        <w:pStyle w:val="14"/>
        <w:spacing w:before="78" w:after="78"/>
        <w:rPr>
          <w:rFonts w:ascii="Times New Roman"/>
          <w:szCs w:val="24"/>
        </w:rPr>
      </w:pPr>
      <w:r>
        <w:rPr>
          <w:rStyle w:val="23"/>
        </w:rPr>
        <w:fldChar w:fldCharType="begin"/>
      </w:r>
      <w:r>
        <w:rPr>
          <w:rStyle w:val="23"/>
        </w:rPr>
        <w:instrText xml:space="preserve"> </w:instrText>
      </w:r>
      <w:r>
        <w:instrText xml:space="preserve">HYPERLINK \l "_Toc309992164"</w:instrText>
      </w:r>
      <w:r>
        <w:rPr>
          <w:rStyle w:val="23"/>
        </w:rPr>
        <w:instrText xml:space="preserve"> </w:instrText>
      </w:r>
      <w:r>
        <w:rPr>
          <w:rStyle w:val="23"/>
        </w:rPr>
        <w:fldChar w:fldCharType="separate"/>
      </w:r>
      <w:r>
        <w:rPr>
          <w:rStyle w:val="23"/>
          <w:rFonts w:hAnsi="宋体"/>
        </w:rPr>
        <w:t xml:space="preserve">4 </w:t>
      </w:r>
      <w:r>
        <w:rPr>
          <w:rStyle w:val="23"/>
          <w:rFonts w:hint="eastAsia" w:hAnsi="宋体"/>
        </w:rPr>
        <w:t>主要工作过程</w:t>
      </w:r>
      <w:r>
        <w:tab/>
      </w:r>
      <w:r>
        <w:fldChar w:fldCharType="begin"/>
      </w:r>
      <w:r>
        <w:instrText xml:space="preserve"> PAGEREF _Toc309992164 \h </w:instrText>
      </w:r>
      <w:r>
        <w:fldChar w:fldCharType="separate"/>
      </w:r>
      <w:r>
        <w:t>2</w:t>
      </w:r>
      <w:r>
        <w:fldChar w:fldCharType="end"/>
      </w:r>
      <w:r>
        <w:rPr>
          <w:rStyle w:val="23"/>
        </w:rPr>
        <w:fldChar w:fldCharType="end"/>
      </w:r>
    </w:p>
    <w:p w14:paraId="3773BAD2">
      <w:pPr>
        <w:pStyle w:val="14"/>
        <w:spacing w:before="78" w:after="78"/>
        <w:rPr>
          <w:rFonts w:ascii="Times New Roman"/>
          <w:szCs w:val="24"/>
        </w:rPr>
      </w:pPr>
      <w:r>
        <w:rPr>
          <w:rStyle w:val="23"/>
        </w:rPr>
        <w:fldChar w:fldCharType="begin"/>
      </w:r>
      <w:r>
        <w:rPr>
          <w:rStyle w:val="23"/>
        </w:rPr>
        <w:instrText xml:space="preserve"> </w:instrText>
      </w:r>
      <w:r>
        <w:instrText xml:space="preserve">HYPERLINK \l "_Toc309992165"</w:instrText>
      </w:r>
      <w:r>
        <w:rPr>
          <w:rStyle w:val="23"/>
        </w:rPr>
        <w:instrText xml:space="preserve"> </w:instrText>
      </w:r>
      <w:r>
        <w:rPr>
          <w:rStyle w:val="23"/>
        </w:rPr>
        <w:fldChar w:fldCharType="separate"/>
      </w:r>
      <w:r>
        <w:rPr>
          <w:rStyle w:val="23"/>
          <w:rFonts w:hAnsi="宋体"/>
        </w:rPr>
        <w:t>5</w:t>
      </w:r>
      <w:r>
        <w:rPr>
          <w:rStyle w:val="23"/>
        </w:rPr>
        <w:t xml:space="preserve"> </w:t>
      </w:r>
      <w:r>
        <w:rPr>
          <w:rStyle w:val="23"/>
          <w:rFonts w:hint="eastAsia"/>
        </w:rPr>
        <w:t>标准结构和内容</w:t>
      </w:r>
      <w:r>
        <w:tab/>
      </w:r>
      <w:r>
        <w:fldChar w:fldCharType="begin"/>
      </w:r>
      <w:r>
        <w:instrText xml:space="preserve"> PAGEREF _Toc309992165 \h </w:instrText>
      </w:r>
      <w:r>
        <w:fldChar w:fldCharType="separate"/>
      </w:r>
      <w:r>
        <w:t>3</w:t>
      </w:r>
      <w:r>
        <w:fldChar w:fldCharType="end"/>
      </w:r>
      <w:r>
        <w:rPr>
          <w:rStyle w:val="23"/>
        </w:rPr>
        <w:fldChar w:fldCharType="end"/>
      </w:r>
    </w:p>
    <w:p w14:paraId="4D32E7A9">
      <w:pPr>
        <w:pStyle w:val="14"/>
        <w:spacing w:before="78" w:after="78"/>
        <w:rPr>
          <w:rFonts w:ascii="Times New Roman"/>
          <w:szCs w:val="24"/>
        </w:rPr>
      </w:pPr>
      <w:r>
        <w:rPr>
          <w:rStyle w:val="23"/>
        </w:rPr>
        <w:fldChar w:fldCharType="begin"/>
      </w:r>
      <w:r>
        <w:rPr>
          <w:rStyle w:val="23"/>
        </w:rPr>
        <w:instrText xml:space="preserve"> </w:instrText>
      </w:r>
      <w:r>
        <w:instrText xml:space="preserve">HYPERLINK \l "_Toc309992166"</w:instrText>
      </w:r>
      <w:r>
        <w:rPr>
          <w:rStyle w:val="23"/>
        </w:rPr>
        <w:instrText xml:space="preserve"> </w:instrText>
      </w:r>
      <w:r>
        <w:rPr>
          <w:rStyle w:val="23"/>
        </w:rPr>
        <w:fldChar w:fldCharType="separate"/>
      </w:r>
      <w:r>
        <w:rPr>
          <w:rStyle w:val="23"/>
          <w:rFonts w:hAnsi="宋体"/>
        </w:rPr>
        <w:t>6</w:t>
      </w:r>
      <w:r>
        <w:rPr>
          <w:rStyle w:val="23"/>
        </w:rPr>
        <w:t xml:space="preserve"> </w:t>
      </w:r>
      <w:r>
        <w:rPr>
          <w:rStyle w:val="23"/>
          <w:rFonts w:hint="eastAsia"/>
        </w:rPr>
        <w:t>条文说明</w:t>
      </w:r>
      <w:r>
        <w:tab/>
      </w:r>
      <w:r>
        <w:fldChar w:fldCharType="begin"/>
      </w:r>
      <w:r>
        <w:instrText xml:space="preserve"> PAGEREF _Toc309992166 \h </w:instrText>
      </w:r>
      <w:r>
        <w:fldChar w:fldCharType="separate"/>
      </w:r>
      <w:r>
        <w:t>3</w:t>
      </w:r>
      <w:r>
        <w:fldChar w:fldCharType="end"/>
      </w:r>
      <w:r>
        <w:rPr>
          <w:rStyle w:val="23"/>
        </w:rPr>
        <w:fldChar w:fldCharType="end"/>
      </w:r>
    </w:p>
    <w:p w14:paraId="30B4458E">
      <w:pPr>
        <w:pStyle w:val="29"/>
        <w:rPr>
          <w:rFonts w:hAnsi="宋体"/>
          <w:szCs w:val="21"/>
        </w:rPr>
        <w:sectPr>
          <w:headerReference r:id="rId7" w:type="default"/>
          <w:footerReference r:id="rId8" w:type="default"/>
          <w:pgSz w:w="11906" w:h="16838"/>
          <w:pgMar w:top="567" w:right="1134" w:bottom="1134" w:left="1417" w:header="1418" w:footer="1134" w:gutter="0"/>
          <w:pgNumType w:start="1"/>
          <w:cols w:space="720" w:num="1"/>
          <w:formProt w:val="0"/>
          <w:docGrid w:type="lines" w:linePitch="312" w:charSpace="0"/>
        </w:sectPr>
      </w:pPr>
      <w:r>
        <w:rPr>
          <w:rFonts w:hAnsi="宋体"/>
          <w:szCs w:val="21"/>
        </w:rPr>
        <w:fldChar w:fldCharType="end"/>
      </w:r>
    </w:p>
    <w:p w14:paraId="5E41C6C2">
      <w:pPr>
        <w:pStyle w:val="66"/>
        <w:spacing w:before="312" w:after="312"/>
        <w:rPr>
          <w:rFonts w:hint="eastAsia" w:ascii="宋体" w:hAnsi="宋体"/>
          <w:szCs w:val="21"/>
        </w:rPr>
      </w:pPr>
      <w:bookmarkStart w:id="162" w:name="_Toc163831068"/>
      <w:bookmarkStart w:id="163" w:name="_Toc14602"/>
      <w:bookmarkStart w:id="164" w:name="_Toc309992161"/>
      <w:bookmarkStart w:id="165" w:name="_Toc163828334"/>
      <w:bookmarkStart w:id="166" w:name="_Toc163829395"/>
      <w:bookmarkStart w:id="167" w:name="_Toc510091771"/>
      <w:bookmarkStart w:id="168" w:name="_Toc164675601"/>
      <w:r>
        <w:rPr>
          <w:rFonts w:hint="eastAsia" w:ascii="宋体" w:hAnsi="宋体"/>
          <w:szCs w:val="21"/>
        </w:rPr>
        <w:t>1 编制背景</w:t>
      </w:r>
      <w:bookmarkEnd w:id="162"/>
      <w:bookmarkEnd w:id="163"/>
      <w:bookmarkEnd w:id="164"/>
      <w:bookmarkEnd w:id="165"/>
      <w:bookmarkEnd w:id="166"/>
      <w:bookmarkEnd w:id="167"/>
      <w:bookmarkEnd w:id="168"/>
    </w:p>
    <w:p w14:paraId="4F61B9EF">
      <w:pPr>
        <w:pStyle w:val="29"/>
        <w:rPr>
          <w:rFonts w:hint="eastAsia"/>
        </w:rPr>
      </w:pPr>
      <w:r>
        <w:rPr>
          <w:rFonts w:hint="eastAsia"/>
        </w:rPr>
        <w:t>×××××××××××××××××××××××××××××××××××××××××××××××××××××××××××××××××××××××××××。</w:t>
      </w:r>
    </w:p>
    <w:p w14:paraId="2B75CBD2">
      <w:pPr>
        <w:pStyle w:val="29"/>
        <w:rPr>
          <w:rFonts w:hint="eastAsia"/>
        </w:rPr>
      </w:pPr>
      <w:r>
        <w:rPr>
          <w:rFonts w:hint="eastAsia"/>
        </w:rPr>
        <w:t>×××××××××××××××××××××××××××××××××××××××××××××××××××××××××××××××××××××××××××。</w:t>
      </w:r>
    </w:p>
    <w:p w14:paraId="0162B28B">
      <w:pPr>
        <w:pStyle w:val="66"/>
        <w:spacing w:before="312" w:after="312"/>
        <w:rPr>
          <w:rFonts w:hint="eastAsia" w:ascii="宋体" w:hAnsi="宋体"/>
          <w:szCs w:val="21"/>
        </w:rPr>
      </w:pPr>
      <w:bookmarkStart w:id="169" w:name="_Toc510091772"/>
      <w:bookmarkStart w:id="170" w:name="_Toc163828335"/>
      <w:bookmarkStart w:id="171" w:name="_Toc4097"/>
      <w:bookmarkStart w:id="172" w:name="_Toc163829396"/>
      <w:bookmarkStart w:id="173" w:name="_Toc309992162"/>
      <w:bookmarkStart w:id="174" w:name="_Toc163831069"/>
      <w:bookmarkStart w:id="175" w:name="_Toc164675602"/>
      <w:r>
        <w:rPr>
          <w:rFonts w:hint="eastAsia" w:ascii="宋体" w:hAnsi="宋体"/>
          <w:szCs w:val="21"/>
        </w:rPr>
        <w:t>2 编制主要原则</w:t>
      </w:r>
      <w:bookmarkEnd w:id="169"/>
      <w:bookmarkEnd w:id="170"/>
      <w:bookmarkEnd w:id="171"/>
      <w:bookmarkEnd w:id="172"/>
      <w:bookmarkEnd w:id="173"/>
      <w:bookmarkEnd w:id="174"/>
      <w:bookmarkEnd w:id="175"/>
    </w:p>
    <w:p w14:paraId="7E1A8E80">
      <w:pPr>
        <w:pStyle w:val="60"/>
        <w:numPr>
          <w:ilvl w:val="0"/>
          <w:numId w:val="0"/>
        </w:numPr>
        <w:spacing w:before="156" w:beforeLines="50" w:after="156" w:afterLines="50"/>
        <w:rPr>
          <w:rFonts w:hint="eastAsia"/>
        </w:rPr>
      </w:pPr>
      <w:bookmarkStart w:id="176" w:name="_Toc510091773"/>
      <w:r>
        <w:rPr>
          <w:rFonts w:hint="eastAsia"/>
        </w:rPr>
        <w:t>2.1 （标题）</w:t>
      </w:r>
      <w:bookmarkEnd w:id="176"/>
    </w:p>
    <w:p w14:paraId="1100BB7F">
      <w:pPr>
        <w:pStyle w:val="60"/>
        <w:numPr>
          <w:ilvl w:val="0"/>
          <w:numId w:val="0"/>
        </w:numPr>
        <w:spacing w:before="156" w:beforeLines="50" w:after="156" w:afterLines="50"/>
        <w:rPr>
          <w:rFonts w:hint="eastAsia"/>
        </w:rPr>
      </w:pPr>
      <w:bookmarkStart w:id="177" w:name="_Toc510091774"/>
      <w:r>
        <w:rPr>
          <w:rFonts w:hint="eastAsia"/>
        </w:rPr>
        <w:t>2.1.1 （标题）</w:t>
      </w:r>
      <w:bookmarkEnd w:id="177"/>
    </w:p>
    <w:p w14:paraId="23975C85">
      <w:pPr>
        <w:pStyle w:val="29"/>
        <w:rPr>
          <w:rFonts w:hint="eastAsia"/>
        </w:rPr>
      </w:pPr>
      <w:r>
        <w:rPr>
          <w:rFonts w:hint="eastAsia"/>
        </w:rPr>
        <w:t>×××××××××××××××××××××××××××××××××××××××××××××××××××××××××××××××××××××××××××。</w:t>
      </w:r>
    </w:p>
    <w:p w14:paraId="09CD7F0E">
      <w:pPr>
        <w:pStyle w:val="60"/>
        <w:numPr>
          <w:ilvl w:val="0"/>
          <w:numId w:val="0"/>
        </w:numPr>
        <w:spacing w:before="156" w:beforeLines="50" w:after="156" w:afterLines="50"/>
        <w:rPr>
          <w:rFonts w:hint="eastAsia"/>
        </w:rPr>
      </w:pPr>
      <w:bookmarkStart w:id="178" w:name="_Toc510091775"/>
      <w:r>
        <w:rPr>
          <w:rFonts w:hint="eastAsia"/>
        </w:rPr>
        <w:t>2.1.2 （标题）</w:t>
      </w:r>
      <w:bookmarkEnd w:id="178"/>
    </w:p>
    <w:p w14:paraId="4431AB70">
      <w:pPr>
        <w:pStyle w:val="29"/>
        <w:rPr>
          <w:rFonts w:hint="eastAsia"/>
        </w:rPr>
      </w:pPr>
      <w:r>
        <w:rPr>
          <w:rFonts w:hint="eastAsia"/>
        </w:rPr>
        <w:t>×××××××××××××××××××××××××××××××××××××××××××××××××××××××××××××××××××××××××××。</w:t>
      </w:r>
    </w:p>
    <w:p w14:paraId="65634B7A">
      <w:pPr>
        <w:pStyle w:val="60"/>
        <w:numPr>
          <w:ilvl w:val="0"/>
          <w:numId w:val="0"/>
        </w:numPr>
        <w:spacing w:before="156" w:beforeLines="50" w:after="156" w:afterLines="50"/>
        <w:rPr>
          <w:rFonts w:hint="eastAsia"/>
        </w:rPr>
      </w:pPr>
      <w:bookmarkStart w:id="179" w:name="_Toc510091776"/>
      <w:r>
        <w:rPr>
          <w:rFonts w:hint="eastAsia"/>
        </w:rPr>
        <w:t>2.2 （标题）</w:t>
      </w:r>
      <w:bookmarkEnd w:id="179"/>
    </w:p>
    <w:p w14:paraId="040681E0">
      <w:pPr>
        <w:pStyle w:val="29"/>
        <w:rPr>
          <w:rFonts w:hint="eastAsia"/>
        </w:rPr>
      </w:pPr>
      <w:r>
        <w:rPr>
          <w:rFonts w:hint="eastAsia"/>
        </w:rPr>
        <w:t>×××××××××××××××××××××××××××××××××××××××××××××××××××××××××××××××××××××××××××。</w:t>
      </w:r>
    </w:p>
    <w:p w14:paraId="05DC1A3C">
      <w:pPr>
        <w:pStyle w:val="66"/>
        <w:spacing w:before="312" w:after="312"/>
        <w:rPr>
          <w:rFonts w:hint="eastAsia" w:ascii="宋体" w:hAnsi="宋体"/>
          <w:szCs w:val="21"/>
        </w:rPr>
      </w:pPr>
      <w:bookmarkStart w:id="180" w:name="_Toc309992163"/>
      <w:bookmarkStart w:id="181" w:name="_Toc163829397"/>
      <w:bookmarkStart w:id="182" w:name="_Toc163828336"/>
      <w:bookmarkStart w:id="183" w:name="_Toc10327"/>
      <w:bookmarkStart w:id="184" w:name="_Toc164675603"/>
      <w:bookmarkStart w:id="185" w:name="_Toc163831070"/>
      <w:bookmarkStart w:id="186" w:name="_Toc510091777"/>
      <w:r>
        <w:rPr>
          <w:rFonts w:hint="eastAsia" w:ascii="宋体" w:hAnsi="宋体"/>
          <w:szCs w:val="21"/>
        </w:rPr>
        <w:t>3 与其他标准文件的关系</w:t>
      </w:r>
      <w:bookmarkEnd w:id="180"/>
      <w:bookmarkEnd w:id="181"/>
      <w:bookmarkEnd w:id="182"/>
      <w:bookmarkEnd w:id="183"/>
      <w:bookmarkEnd w:id="184"/>
      <w:bookmarkEnd w:id="185"/>
      <w:bookmarkEnd w:id="186"/>
    </w:p>
    <w:p w14:paraId="649F600D">
      <w:pPr>
        <w:pStyle w:val="29"/>
        <w:rPr>
          <w:rFonts w:hint="eastAsia"/>
        </w:rPr>
      </w:pPr>
      <w:r>
        <w:rPr>
          <w:rFonts w:hint="eastAsia"/>
        </w:rPr>
        <w:t>×××××××××××××××××××××××××××××××××××××××××××××××××××××××××××××××××××××××××××。</w:t>
      </w:r>
    </w:p>
    <w:p w14:paraId="0BC15873">
      <w:pPr>
        <w:pStyle w:val="66"/>
        <w:spacing w:before="312" w:after="312"/>
        <w:rPr>
          <w:rFonts w:hint="eastAsia" w:ascii="宋体" w:hAnsi="宋体"/>
          <w:szCs w:val="21"/>
        </w:rPr>
      </w:pPr>
      <w:bookmarkStart w:id="187" w:name="_Toc163831071"/>
      <w:bookmarkStart w:id="188" w:name="_Toc510091778"/>
      <w:bookmarkStart w:id="189" w:name="_Toc163828337"/>
      <w:bookmarkStart w:id="190" w:name="_Toc164675604"/>
      <w:bookmarkStart w:id="191" w:name="_Toc309992164"/>
      <w:bookmarkStart w:id="192" w:name="_Toc1817"/>
      <w:bookmarkStart w:id="193" w:name="_Toc163829398"/>
      <w:r>
        <w:rPr>
          <w:rFonts w:hint="eastAsia" w:ascii="宋体" w:hAnsi="宋体"/>
          <w:szCs w:val="21"/>
        </w:rPr>
        <w:t>4 主要工作过程</w:t>
      </w:r>
      <w:bookmarkEnd w:id="187"/>
      <w:bookmarkEnd w:id="188"/>
      <w:bookmarkEnd w:id="189"/>
      <w:bookmarkEnd w:id="190"/>
      <w:bookmarkEnd w:id="191"/>
      <w:bookmarkEnd w:id="192"/>
      <w:bookmarkEnd w:id="193"/>
    </w:p>
    <w:p w14:paraId="313DA24B">
      <w:pPr>
        <w:pStyle w:val="29"/>
        <w:rPr>
          <w:rFonts w:hint="eastAsia"/>
        </w:rPr>
      </w:pPr>
      <w:r>
        <w:rPr>
          <w:rFonts w:hint="eastAsia"/>
        </w:rPr>
        <w:t>×××××××××××××××××××××××××××××××××××××××××××××××××××××××××××××××××××××××××××。</w:t>
      </w:r>
    </w:p>
    <w:p w14:paraId="35D5F1A0">
      <w:pPr>
        <w:pStyle w:val="60"/>
        <w:numPr>
          <w:ilvl w:val="0"/>
          <w:numId w:val="0"/>
        </w:numPr>
        <w:spacing w:before="156" w:beforeLines="50" w:after="156" w:afterLines="50"/>
        <w:rPr>
          <w:rFonts w:hint="eastAsia"/>
        </w:rPr>
      </w:pPr>
      <w:bookmarkStart w:id="194" w:name="_Toc510091779"/>
      <w:r>
        <w:rPr>
          <w:rFonts w:hint="eastAsia"/>
        </w:rPr>
        <w:t>4.1 （标题）</w:t>
      </w:r>
      <w:bookmarkEnd w:id="194"/>
    </w:p>
    <w:p w14:paraId="74FFF415">
      <w:pPr>
        <w:pStyle w:val="29"/>
        <w:rPr>
          <w:rFonts w:hint="eastAsia"/>
        </w:rPr>
      </w:pPr>
      <w:r>
        <w:rPr>
          <w:rFonts w:hint="eastAsia"/>
        </w:rPr>
        <w:t>××××（列项的引语）×××××××××××：</w:t>
      </w:r>
    </w:p>
    <w:p w14:paraId="28D5AABF">
      <w:pPr>
        <w:pStyle w:val="44"/>
        <w:numPr>
          <w:ilvl w:val="0"/>
          <w:numId w:val="48"/>
        </w:numPr>
        <w:rPr>
          <w:rFonts w:hint="eastAsia"/>
        </w:rPr>
      </w:pPr>
      <w:r>
        <w:rPr>
          <w:rFonts w:hint="eastAsia"/>
        </w:rPr>
        <w:t>××（第一层次的列项）×××××××××××××××××××××××××××××××××××××××××××；</w:t>
      </w:r>
    </w:p>
    <w:p w14:paraId="1C0A7C9F">
      <w:pPr>
        <w:pStyle w:val="44"/>
        <w:numPr>
          <w:ilvl w:val="0"/>
          <w:numId w:val="48"/>
        </w:numPr>
        <w:rPr>
          <w:rFonts w:hint="eastAsia"/>
        </w:rPr>
      </w:pPr>
      <w:r>
        <w:rPr>
          <w:rFonts w:hint="eastAsia"/>
        </w:rPr>
        <w:t>××××××××××××××××××××××××××××××××××××××××××××××××××××：</w:t>
      </w:r>
    </w:p>
    <w:p w14:paraId="326649D6">
      <w:pPr>
        <w:pStyle w:val="40"/>
        <w:numPr>
          <w:ilvl w:val="1"/>
          <w:numId w:val="49"/>
        </w:numPr>
        <w:rPr>
          <w:rFonts w:hint="eastAsia"/>
        </w:rPr>
      </w:pPr>
      <w:r>
        <w:rPr>
          <w:rFonts w:hint="eastAsia"/>
        </w:rPr>
        <w:t>××（第二层次的列项）×××××××××××××××××××××××××××××××××××××××××××；</w:t>
      </w:r>
    </w:p>
    <w:p w14:paraId="6F838A59">
      <w:pPr>
        <w:pStyle w:val="40"/>
        <w:numPr>
          <w:ilvl w:val="1"/>
          <w:numId w:val="49"/>
        </w:numPr>
        <w:ind w:left="0" w:firstLine="840" w:firstLineChars="400"/>
        <w:rPr>
          <w:rFonts w:hint="eastAsia"/>
        </w:rPr>
      </w:pPr>
      <w:r>
        <w:rPr>
          <w:rFonts w:hint="eastAsia"/>
        </w:rPr>
        <w:t>×××××××××××××××××××××××××××××××××××××××××××××。</w:t>
      </w:r>
    </w:p>
    <w:p w14:paraId="61C6E874">
      <w:pPr>
        <w:pStyle w:val="60"/>
        <w:numPr>
          <w:ilvl w:val="0"/>
          <w:numId w:val="0"/>
        </w:numPr>
        <w:spacing w:before="156" w:beforeLines="50" w:after="156" w:afterLines="50"/>
        <w:rPr>
          <w:rFonts w:hint="eastAsia"/>
        </w:rPr>
      </w:pPr>
      <w:bookmarkStart w:id="195" w:name="_Toc510091780"/>
      <w:r>
        <w:rPr>
          <w:rFonts w:hint="eastAsia"/>
        </w:rPr>
        <w:t>4.2 （标题）</w:t>
      </w:r>
      <w:bookmarkEnd w:id="195"/>
    </w:p>
    <w:p w14:paraId="169AFB90">
      <w:pPr>
        <w:pStyle w:val="29"/>
        <w:rPr>
          <w:rFonts w:hint="eastAsia"/>
        </w:rPr>
      </w:pPr>
      <w:r>
        <w:rPr>
          <w:rFonts w:hint="eastAsia"/>
        </w:rPr>
        <w:t>×××××××××××××××××××××××××××××××××××××××××××××××××××××××××××××××××××××××××××。</w:t>
      </w:r>
    </w:p>
    <w:p w14:paraId="0D29A63A">
      <w:pPr>
        <w:pStyle w:val="66"/>
        <w:spacing w:before="312" w:after="312"/>
        <w:rPr>
          <w:rFonts w:hint="eastAsia"/>
        </w:rPr>
      </w:pPr>
      <w:bookmarkStart w:id="196" w:name="_Toc309992165"/>
      <w:bookmarkStart w:id="197" w:name="_Toc510091781"/>
      <w:bookmarkStart w:id="198" w:name="_Toc164675605"/>
      <w:bookmarkStart w:id="199" w:name="_Toc163831072"/>
      <w:bookmarkStart w:id="200" w:name="_Toc163829399"/>
      <w:bookmarkStart w:id="201" w:name="_Toc13619"/>
      <w:bookmarkStart w:id="202" w:name="_Toc163828338"/>
      <w:r>
        <w:rPr>
          <w:rFonts w:hint="eastAsia" w:ascii="宋体" w:hAnsi="宋体"/>
          <w:szCs w:val="21"/>
        </w:rPr>
        <w:t>5</w:t>
      </w:r>
      <w:r>
        <w:rPr>
          <w:rFonts w:hint="eastAsia"/>
        </w:rPr>
        <w:t xml:space="preserve"> 标准结构和内容</w:t>
      </w:r>
      <w:bookmarkEnd w:id="196"/>
      <w:bookmarkEnd w:id="197"/>
      <w:bookmarkEnd w:id="198"/>
      <w:bookmarkEnd w:id="199"/>
      <w:bookmarkEnd w:id="200"/>
      <w:bookmarkEnd w:id="201"/>
      <w:bookmarkEnd w:id="202"/>
    </w:p>
    <w:p w14:paraId="27B28B23">
      <w:pPr>
        <w:pStyle w:val="29"/>
        <w:rPr>
          <w:rFonts w:hint="eastAsia"/>
        </w:rPr>
      </w:pPr>
      <w:r>
        <w:rPr>
          <w:rFonts w:hint="eastAsia"/>
        </w:rPr>
        <w:t>×××××××××××××××××××××××××××××××××××××××××××××××××××××××××××××××××××××××××××。</w:t>
      </w:r>
    </w:p>
    <w:p w14:paraId="7BA4D27D">
      <w:pPr>
        <w:pStyle w:val="66"/>
        <w:spacing w:before="312" w:after="312"/>
        <w:rPr>
          <w:rFonts w:hint="eastAsia"/>
        </w:rPr>
      </w:pPr>
      <w:bookmarkStart w:id="203" w:name="_Toc163829400"/>
      <w:bookmarkStart w:id="204" w:name="_Toc164675606"/>
      <w:bookmarkStart w:id="205" w:name="_Toc163828339"/>
      <w:bookmarkStart w:id="206" w:name="_Toc510091782"/>
      <w:bookmarkStart w:id="207" w:name="_Toc18097"/>
      <w:bookmarkStart w:id="208" w:name="_Toc163831073"/>
      <w:bookmarkStart w:id="209" w:name="_Toc309992166"/>
      <w:r>
        <w:rPr>
          <w:rFonts w:hint="eastAsia" w:ascii="宋体" w:hAnsi="宋体"/>
          <w:szCs w:val="21"/>
        </w:rPr>
        <w:t>6</w:t>
      </w:r>
      <w:r>
        <w:rPr>
          <w:rFonts w:hint="eastAsia"/>
        </w:rPr>
        <w:t xml:space="preserve"> 条文说明</w:t>
      </w:r>
      <w:bookmarkEnd w:id="203"/>
      <w:bookmarkEnd w:id="204"/>
      <w:bookmarkEnd w:id="205"/>
      <w:bookmarkEnd w:id="206"/>
      <w:bookmarkEnd w:id="207"/>
      <w:bookmarkEnd w:id="208"/>
      <w:bookmarkEnd w:id="209"/>
    </w:p>
    <w:p w14:paraId="19575CEF">
      <w:pPr>
        <w:pStyle w:val="29"/>
        <w:rPr>
          <w:rFonts w:hint="eastAsia"/>
        </w:rPr>
      </w:pPr>
      <w:r>
        <w:rPr>
          <w:rFonts w:hint="eastAsia"/>
        </w:rPr>
        <w:t>×××××××××××××××××××××××××××××××××××××××××××××××××××××××××××××××××××××××××××。</w:t>
      </w:r>
    </w:p>
    <w:p w14:paraId="78A2751E">
      <w:pPr>
        <w:pStyle w:val="29"/>
        <w:rPr>
          <w:rFonts w:hint="eastAsia"/>
        </w:rPr>
      </w:pPr>
    </w:p>
    <w:p w14:paraId="32988644">
      <w:pPr>
        <w:rPr>
          <w:rFonts w:hint="eastAsia" w:eastAsia="黑体"/>
          <w:sz w:val="36"/>
          <w:szCs w:val="24"/>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715F2F">
    <w:pPr>
      <w:pStyle w:val="32"/>
      <w:rPr>
        <w:rFonts w:hint="eastAsia"/>
      </w:rPr>
    </w:pPr>
    <w:r>
      <w:rPr>
        <w:rStyle w:val="22"/>
        <w:kern w:val="2"/>
      </w:rPr>
      <w:fldChar w:fldCharType="begin"/>
    </w:r>
    <w:r>
      <w:rPr>
        <w:rStyle w:val="22"/>
        <w:kern w:val="2"/>
      </w:rPr>
      <w:instrText xml:space="preserve"> PAGE </w:instrText>
    </w:r>
    <w:r>
      <w:rPr>
        <w:rStyle w:val="22"/>
        <w:kern w:val="2"/>
      </w:rPr>
      <w:fldChar w:fldCharType="separate"/>
    </w:r>
    <w:r>
      <w:rPr>
        <w:rStyle w:val="22"/>
        <w:kern w:val="2"/>
      </w:rPr>
      <w:t>III</w:t>
    </w:r>
    <w:r>
      <w:rPr>
        <w:rStyle w:val="22"/>
        <w:kern w:val="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F09CC6">
    <w:pPr>
      <w:pStyle w:val="12"/>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8A0802">
    <w:pPr>
      <w:pStyle w:val="33"/>
      <w:wordWrap w:val="0"/>
      <w:rPr>
        <w:rFonts w:hint="eastAsia"/>
      </w:rPr>
    </w:pPr>
    <w:r>
      <w:rPr>
        <w:rFonts w:hint="eastAsia"/>
      </w:rPr>
      <w:t>DB42</w:t>
    </w:r>
    <w:r>
      <w:t>/</w:t>
    </w:r>
    <w:r>
      <w:rPr>
        <w:rFonts w:hint="eastAsia"/>
      </w:rPr>
      <w:t xml:space="preserve">T </w:t>
    </w:r>
    <w:r>
      <w:rPr>
        <w:rFonts w:hint="eastAsia" w:hAnsi="黑体"/>
      </w:rPr>
      <w:t xml:space="preserve"> XXX-YYYY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76C0ED">
    <w:pPr>
      <w:pStyle w:val="33"/>
      <w:jc w:val="both"/>
      <w:rPr>
        <w:rFonts w:hint="eastAsia"/>
      </w:rPr>
    </w:pPr>
    <w:r>
      <w:t>Q/</w:t>
    </w:r>
    <w:r>
      <w:rPr>
        <w:rFonts w:hint="eastAsia"/>
      </w:rPr>
      <w:t>GDW</w:t>
    </w:r>
    <w:r>
      <w:rPr>
        <w:rFonts w:hint="eastAsia" w:hAnsi="黑体"/>
      </w:rPr>
      <w:t>05 XXX</w:t>
    </w:r>
    <w:r>
      <w:rPr>
        <w:rFonts w:hAnsi="黑体"/>
      </w:rPr>
      <w:t>—</w:t>
    </w:r>
    <w:r>
      <w:rPr>
        <w:rFonts w:hint="eastAsia" w:hAnsi="黑体"/>
      </w:rPr>
      <w:t>2012-1XXXX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E8F10E">
    <w:pPr>
      <w:pStyle w:val="33"/>
      <w:jc w:val="both"/>
      <w:rPr>
        <w:rFonts w:hint="eastAsia"/>
      </w:rPr>
    </w:pPr>
    <w:r>
      <w:t>Q/</w:t>
    </w:r>
    <w:r>
      <w:rPr>
        <w:rFonts w:hint="eastAsia"/>
      </w:rPr>
      <w:t>GDW</w:t>
    </w:r>
    <w:r>
      <w:rPr>
        <w:rFonts w:hint="eastAsia" w:hAnsi="宋体"/>
      </w:rPr>
      <w:t xml:space="preserve"> </w:t>
    </w:r>
    <w:r>
      <w:rPr>
        <w:rFonts w:hint="eastAsia" w:hAnsi="黑体"/>
      </w:rPr>
      <w:t>XX-XXX</w:t>
    </w:r>
    <w:r>
      <w:rPr>
        <w:rFonts w:hAnsi="黑体"/>
      </w:rPr>
      <w:t>—</w:t>
    </w:r>
    <w:r>
      <w:rPr>
        <w:rFonts w:hint="eastAsia" w:hAnsi="黑体"/>
      </w:rPr>
      <w:t>2012-1XXXX</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33088F">
    <w:pPr>
      <w:pStyle w:val="33"/>
      <w:wordWrap w:val="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30DA18"/>
    <w:multiLevelType w:val="multilevel"/>
    <w:tmpl w:val="A130DA18"/>
    <w:lvl w:ilvl="0" w:tentative="0">
      <w:start w:val="1"/>
      <w:numFmt w:val="lowerLetter"/>
      <w:lvlText w:val="%1)"/>
      <w:lvlJc w:val="left"/>
      <w:pPr>
        <w:tabs>
          <w:tab w:val="left" w:pos="840"/>
        </w:tabs>
        <w:ind w:left="839" w:hanging="419"/>
      </w:pPr>
      <w:rPr>
        <w:rFonts w:hint="eastAsia" w:ascii="宋体" w:eastAsia="宋体"/>
        <w:b w:val="0"/>
        <w:bCs w:val="0"/>
        <w:i w:val="0"/>
        <w:iCs w:val="0"/>
        <w:sz w:val="21"/>
        <w:szCs w:val="21"/>
      </w:rPr>
    </w:lvl>
    <w:lvl w:ilvl="1" w:tentative="0">
      <w:start w:val="1"/>
      <w:numFmt w:val="decimal"/>
      <w:lvlText w:val="%2)"/>
      <w:lvlJc w:val="left"/>
      <w:pPr>
        <w:tabs>
          <w:tab w:val="left" w:pos="1260"/>
        </w:tabs>
        <w:ind w:left="1259" w:hanging="419"/>
      </w:pPr>
      <w:rPr>
        <w:rFonts w:hint="default"/>
      </w:rPr>
    </w:lvl>
    <w:lvl w:ilvl="2" w:tentative="0">
      <w:start w:val="1"/>
      <w:numFmt w:val="decimal"/>
      <w:lvlText w:val="(%3)"/>
      <w:lvlJc w:val="left"/>
      <w:pPr>
        <w:tabs>
          <w:tab w:val="left" w:pos="0"/>
        </w:tabs>
        <w:ind w:left="1679" w:hanging="420"/>
      </w:pPr>
      <w:rPr>
        <w:rFonts w:hint="eastAsia" w:ascii="宋体" w:eastAsia="宋体"/>
        <w:b w:val="0"/>
        <w:bCs w:val="0"/>
        <w:i w:val="0"/>
        <w:iCs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
    <w:nsid w:val="AF25AB62"/>
    <w:multiLevelType w:val="multilevel"/>
    <w:tmpl w:val="AF25AB62"/>
    <w:lvl w:ilvl="0" w:tentative="0">
      <w:start w:val="1"/>
      <w:numFmt w:val="lowerLetter"/>
      <w:lvlText w:val="%1)"/>
      <w:lvlJc w:val="left"/>
      <w:pPr>
        <w:tabs>
          <w:tab w:val="left" w:pos="840"/>
        </w:tabs>
        <w:ind w:left="839" w:hanging="419"/>
      </w:pPr>
      <w:rPr>
        <w:rFonts w:hint="eastAsia" w:ascii="宋体" w:eastAsia="宋体"/>
        <w:b w:val="0"/>
        <w:bCs w:val="0"/>
        <w:i w:val="0"/>
        <w:iCs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bCs w:val="0"/>
        <w:i w:val="0"/>
        <w:iCs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2">
    <w:nsid w:val="B7FE9257"/>
    <w:multiLevelType w:val="multilevel"/>
    <w:tmpl w:val="B7FE9257"/>
    <w:lvl w:ilvl="0" w:tentative="0">
      <w:start w:val="1"/>
      <w:numFmt w:val="lowerLetter"/>
      <w:lvlText w:val="%1)"/>
      <w:lvlJc w:val="left"/>
      <w:pPr>
        <w:tabs>
          <w:tab w:val="left" w:pos="840"/>
        </w:tabs>
        <w:ind w:left="839" w:hanging="419"/>
      </w:pPr>
      <w:rPr>
        <w:rFonts w:hint="eastAsia" w:ascii="宋体" w:eastAsia="宋体"/>
        <w:b w:val="0"/>
        <w:bCs w:val="0"/>
        <w:i w:val="0"/>
        <w:iCs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bCs w:val="0"/>
        <w:i w:val="0"/>
        <w:iCs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3">
    <w:nsid w:val="B92E119D"/>
    <w:multiLevelType w:val="singleLevel"/>
    <w:tmpl w:val="B92E119D"/>
    <w:lvl w:ilvl="0" w:tentative="0">
      <w:start w:val="1"/>
      <w:numFmt w:val="lowerLetter"/>
      <w:lvlText w:val="%1)"/>
      <w:lvlJc w:val="left"/>
      <w:pPr>
        <w:tabs>
          <w:tab w:val="left" w:pos="0"/>
        </w:tabs>
        <w:ind w:left="0" w:firstLine="40"/>
      </w:pPr>
      <w:rPr>
        <w:rFonts w:hint="default"/>
      </w:rPr>
    </w:lvl>
  </w:abstractNum>
  <w:abstractNum w:abstractNumId="4">
    <w:nsid w:val="BD63D36F"/>
    <w:multiLevelType w:val="multilevel"/>
    <w:tmpl w:val="BD63D36F"/>
    <w:lvl w:ilvl="0" w:tentative="0">
      <w:start w:val="1"/>
      <w:numFmt w:val="lowerLetter"/>
      <w:lvlText w:val="%1)"/>
      <w:lvlJc w:val="left"/>
      <w:pPr>
        <w:tabs>
          <w:tab w:val="left" w:pos="840"/>
        </w:tabs>
        <w:ind w:left="839" w:hanging="419"/>
      </w:pPr>
      <w:rPr>
        <w:rFonts w:hint="eastAsia" w:ascii="宋体" w:eastAsia="宋体"/>
        <w:b w:val="0"/>
        <w:bCs w:val="0"/>
        <w:i w:val="0"/>
        <w:iCs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bCs w:val="0"/>
        <w:i w:val="0"/>
        <w:iCs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5">
    <w:nsid w:val="BDCBC44B"/>
    <w:multiLevelType w:val="singleLevel"/>
    <w:tmpl w:val="BDCBC44B"/>
    <w:lvl w:ilvl="0" w:tentative="0">
      <w:start w:val="1"/>
      <w:numFmt w:val="lowerLetter"/>
      <w:lvlText w:val="%1)"/>
      <w:lvlJc w:val="left"/>
      <w:pPr>
        <w:tabs>
          <w:tab w:val="left" w:pos="0"/>
        </w:tabs>
        <w:ind w:left="0" w:firstLine="40"/>
      </w:pPr>
      <w:rPr>
        <w:rFonts w:hint="default"/>
      </w:rPr>
    </w:lvl>
  </w:abstractNum>
  <w:abstractNum w:abstractNumId="6">
    <w:nsid w:val="C0588229"/>
    <w:multiLevelType w:val="multilevel"/>
    <w:tmpl w:val="C0588229"/>
    <w:lvl w:ilvl="0" w:tentative="0">
      <w:start w:val="1"/>
      <w:numFmt w:val="lowerLetter"/>
      <w:lvlText w:val="%1)"/>
      <w:lvlJc w:val="left"/>
      <w:pPr>
        <w:tabs>
          <w:tab w:val="left" w:pos="840"/>
        </w:tabs>
        <w:ind w:left="839" w:hanging="419"/>
      </w:pPr>
      <w:rPr>
        <w:rFonts w:hint="eastAsia" w:ascii="宋体" w:eastAsia="宋体"/>
        <w:b w:val="0"/>
        <w:bCs w:val="0"/>
        <w:i w:val="0"/>
        <w:iCs w:val="0"/>
        <w:sz w:val="21"/>
        <w:szCs w:val="21"/>
      </w:rPr>
    </w:lvl>
    <w:lvl w:ilvl="1" w:tentative="0">
      <w:start w:val="1"/>
      <w:numFmt w:val="decimal"/>
      <w:lvlText w:val="%2)"/>
      <w:lvlJc w:val="left"/>
      <w:pPr>
        <w:tabs>
          <w:tab w:val="left" w:pos="1260"/>
        </w:tabs>
        <w:ind w:left="1259" w:hanging="419"/>
      </w:pPr>
      <w:rPr>
        <w:rFonts w:hint="default"/>
      </w:rPr>
    </w:lvl>
    <w:lvl w:ilvl="2" w:tentative="0">
      <w:start w:val="1"/>
      <w:numFmt w:val="decimal"/>
      <w:lvlText w:val="(%3)"/>
      <w:lvlJc w:val="left"/>
      <w:pPr>
        <w:tabs>
          <w:tab w:val="left" w:pos="0"/>
        </w:tabs>
        <w:ind w:left="1679" w:hanging="420"/>
      </w:pPr>
      <w:rPr>
        <w:rFonts w:hint="eastAsia" w:ascii="宋体" w:eastAsia="宋体"/>
        <w:b w:val="0"/>
        <w:bCs w:val="0"/>
        <w:i w:val="0"/>
        <w:iCs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7">
    <w:nsid w:val="C6D61A35"/>
    <w:multiLevelType w:val="multilevel"/>
    <w:tmpl w:val="C6D61A35"/>
    <w:lvl w:ilvl="0" w:tentative="0">
      <w:start w:val="1"/>
      <w:numFmt w:val="lowerLetter"/>
      <w:pStyle w:val="44"/>
      <w:lvlText w:val="%1)"/>
      <w:lvlJc w:val="left"/>
      <w:pPr>
        <w:tabs>
          <w:tab w:val="left" w:pos="839"/>
        </w:tabs>
        <w:ind w:left="839" w:hanging="419"/>
      </w:pPr>
      <w:rPr>
        <w:rFonts w:hint="default" w:ascii="宋体" w:hAnsi="宋体" w:eastAsia="宋体"/>
        <w:b w:val="0"/>
        <w:i w:val="0"/>
        <w:sz w:val="20"/>
        <w:szCs w:val="21"/>
      </w:rPr>
    </w:lvl>
    <w:lvl w:ilvl="1" w:tentative="0">
      <w:start w:val="1"/>
      <w:numFmt w:val="decimal"/>
      <w:pStyle w:val="40"/>
      <w:lvlText w:val="%2)"/>
      <w:lvlJc w:val="left"/>
      <w:pPr>
        <w:tabs>
          <w:tab w:val="left" w:pos="1259"/>
        </w:tabs>
        <w:ind w:left="1259" w:hanging="420"/>
      </w:pPr>
      <w:rPr>
        <w:rFonts w:hint="eastAsia" w:ascii="宋体" w:hAnsi="宋体" w:eastAsia="宋体"/>
        <w:b w:val="0"/>
        <w:i w:val="0"/>
        <w:sz w:val="20"/>
      </w:rPr>
    </w:lvl>
    <w:lvl w:ilvl="2" w:tentative="0">
      <w:start w:val="1"/>
      <w:numFmt w:val="decimal"/>
      <w:pStyle w:val="45"/>
      <w:lvlText w:val="(%3)"/>
      <w:lvlJc w:val="left"/>
      <w:pPr>
        <w:tabs>
          <w:tab w:val="left" w:pos="0"/>
        </w:tabs>
        <w:ind w:left="1678" w:hanging="419"/>
      </w:pPr>
      <w:rPr>
        <w:rFonts w:hint="eastAsia" w:ascii="宋体" w:hAnsi="宋体" w:eastAsia="宋体"/>
        <w:b w:val="0"/>
        <w:i w:val="0"/>
        <w:sz w:val="20"/>
        <w:szCs w:val="21"/>
      </w:rPr>
    </w:lvl>
    <w:lvl w:ilvl="3" w:tentative="0">
      <w:start w:val="1"/>
      <w:numFmt w:val="decimal"/>
      <w:lvlText w:val="%4."/>
      <w:lvlJc w:val="left"/>
      <w:pPr>
        <w:tabs>
          <w:tab w:val="left" w:pos="2098"/>
        </w:tabs>
        <w:ind w:left="2098" w:hanging="420"/>
      </w:pPr>
      <w:rPr>
        <w:rFonts w:hint="eastAsia"/>
      </w:rPr>
    </w:lvl>
    <w:lvl w:ilvl="4" w:tentative="0">
      <w:start w:val="1"/>
      <w:numFmt w:val="lowerLetter"/>
      <w:lvlText w:val="%5)"/>
      <w:lvlJc w:val="left"/>
      <w:pPr>
        <w:tabs>
          <w:tab w:val="left" w:pos="2517"/>
        </w:tabs>
        <w:ind w:left="2517" w:hanging="419"/>
      </w:pPr>
      <w:rPr>
        <w:rFonts w:hint="eastAsia" w:eastAsia="宋体"/>
        <w:sz w:val="21"/>
      </w:rPr>
    </w:lvl>
    <w:lvl w:ilvl="5" w:tentative="0">
      <w:start w:val="1"/>
      <w:numFmt w:val="lowerRoman"/>
      <w:lvlText w:val="%6."/>
      <w:lvlJc w:val="right"/>
      <w:pPr>
        <w:tabs>
          <w:tab w:val="left" w:pos="2942"/>
        </w:tabs>
        <w:ind w:left="2937" w:hanging="420"/>
      </w:pPr>
      <w:rPr>
        <w:rFonts w:hint="eastAsia"/>
      </w:rPr>
    </w:lvl>
    <w:lvl w:ilvl="6" w:tentative="0">
      <w:start w:val="1"/>
      <w:numFmt w:val="decimal"/>
      <w:lvlText w:val="%7."/>
      <w:lvlJc w:val="left"/>
      <w:pPr>
        <w:tabs>
          <w:tab w:val="left" w:pos="3362"/>
        </w:tabs>
        <w:ind w:left="3356" w:hanging="414"/>
      </w:pPr>
      <w:rPr>
        <w:rFonts w:hint="eastAsia"/>
      </w:rPr>
    </w:lvl>
    <w:lvl w:ilvl="7" w:tentative="0">
      <w:start w:val="1"/>
      <w:numFmt w:val="lowerLetter"/>
      <w:lvlText w:val="%8)"/>
      <w:lvlJc w:val="left"/>
      <w:pPr>
        <w:tabs>
          <w:tab w:val="left" w:pos="3781"/>
        </w:tabs>
        <w:ind w:left="3776" w:hanging="414"/>
      </w:pPr>
      <w:rPr>
        <w:rFonts w:hint="eastAsia"/>
      </w:rPr>
    </w:lvl>
    <w:lvl w:ilvl="8" w:tentative="0">
      <w:start w:val="1"/>
      <w:numFmt w:val="lowerRoman"/>
      <w:lvlText w:val="%9."/>
      <w:lvlJc w:val="right"/>
      <w:pPr>
        <w:tabs>
          <w:tab w:val="left" w:pos="4201"/>
        </w:tabs>
        <w:ind w:left="4201" w:hanging="420"/>
      </w:pPr>
      <w:rPr>
        <w:rFonts w:hint="eastAsia"/>
      </w:rPr>
    </w:lvl>
  </w:abstractNum>
  <w:abstractNum w:abstractNumId="8">
    <w:nsid w:val="CA17A16E"/>
    <w:multiLevelType w:val="multilevel"/>
    <w:tmpl w:val="CA17A16E"/>
    <w:lvl w:ilvl="0" w:tentative="0">
      <w:start w:val="1"/>
      <w:numFmt w:val="lowerLetter"/>
      <w:lvlText w:val="%1)"/>
      <w:lvlJc w:val="left"/>
      <w:pPr>
        <w:tabs>
          <w:tab w:val="left" w:pos="840"/>
        </w:tabs>
        <w:ind w:left="839" w:hanging="419"/>
      </w:pPr>
      <w:rPr>
        <w:rFonts w:hint="eastAsia" w:ascii="宋体" w:eastAsia="宋体"/>
        <w:b w:val="0"/>
        <w:bCs w:val="0"/>
        <w:i w:val="0"/>
        <w:iCs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bCs w:val="0"/>
        <w:i w:val="0"/>
        <w:iCs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9">
    <w:nsid w:val="CAF5E6AC"/>
    <w:multiLevelType w:val="multilevel"/>
    <w:tmpl w:val="CAF5E6AC"/>
    <w:lvl w:ilvl="0" w:tentative="0">
      <w:start w:val="1"/>
      <w:numFmt w:val="lowerLetter"/>
      <w:lvlText w:val="%1)"/>
      <w:lvlJc w:val="left"/>
      <w:pPr>
        <w:tabs>
          <w:tab w:val="left" w:pos="840"/>
        </w:tabs>
        <w:ind w:left="839" w:hanging="419"/>
      </w:pPr>
      <w:rPr>
        <w:rFonts w:hint="eastAsia" w:ascii="宋体" w:eastAsia="宋体"/>
        <w:b w:val="0"/>
        <w:bCs w:val="0"/>
        <w:i w:val="0"/>
        <w:iCs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bCs w:val="0"/>
        <w:i w:val="0"/>
        <w:iCs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0">
    <w:nsid w:val="CB3B462A"/>
    <w:multiLevelType w:val="multilevel"/>
    <w:tmpl w:val="CB3B462A"/>
    <w:lvl w:ilvl="0" w:tentative="0">
      <w:start w:val="1"/>
      <w:numFmt w:val="decimal"/>
      <w:pStyle w:val="34"/>
      <w:suff w:val="nothing"/>
      <w:lvlText w:val="%1　"/>
      <w:lvlJc w:val="left"/>
      <w:pPr>
        <w:ind w:left="0" w:firstLine="0"/>
      </w:pPr>
      <w:rPr>
        <w:rFonts w:hint="default" w:ascii="黑体" w:hAnsi="Times New Roman" w:eastAsia="黑体"/>
        <w:b w:val="0"/>
        <w:i w:val="0"/>
        <w:sz w:val="21"/>
        <w:szCs w:val="21"/>
      </w:rPr>
    </w:lvl>
    <w:lvl w:ilvl="1" w:tentative="0">
      <w:start w:val="1"/>
      <w:numFmt w:val="decimal"/>
      <w:pStyle w:val="31"/>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35"/>
      <w:suff w:val="nothing"/>
      <w:lvlText w:val="%1.%2.%3　"/>
      <w:lvlJc w:val="left"/>
      <w:pPr>
        <w:ind w:left="0" w:firstLine="0"/>
      </w:pPr>
      <w:rPr>
        <w:rFonts w:hint="eastAsia" w:ascii="黑体" w:hAnsi="Times New Roman" w:eastAsia="黑体"/>
        <w:b w:val="0"/>
        <w:i w:val="0"/>
        <w:sz w:val="21"/>
      </w:rPr>
    </w:lvl>
    <w:lvl w:ilvl="3" w:tentative="0">
      <w:start w:val="1"/>
      <w:numFmt w:val="decimal"/>
      <w:pStyle w:val="38"/>
      <w:suff w:val="nothing"/>
      <w:lvlText w:val="%1.%2.%3.%4　"/>
      <w:lvlJc w:val="left"/>
      <w:pPr>
        <w:ind w:left="0" w:firstLine="0"/>
      </w:pPr>
      <w:rPr>
        <w:rFonts w:hint="eastAsia" w:ascii="黑体" w:hAnsi="Times New Roman" w:eastAsia="黑体"/>
        <w:b w:val="0"/>
        <w:i w:val="0"/>
        <w:sz w:val="21"/>
      </w:rPr>
    </w:lvl>
    <w:lvl w:ilvl="4" w:tentative="0">
      <w:start w:val="1"/>
      <w:numFmt w:val="decimal"/>
      <w:pStyle w:val="41"/>
      <w:suff w:val="nothing"/>
      <w:lvlText w:val="%1.%2.%3.%4.%5　"/>
      <w:lvlJc w:val="left"/>
      <w:pPr>
        <w:ind w:left="0" w:firstLine="0"/>
      </w:pPr>
      <w:rPr>
        <w:rFonts w:hint="eastAsia" w:ascii="黑体" w:hAnsi="Times New Roman" w:eastAsia="黑体"/>
        <w:b w:val="0"/>
        <w:i w:val="0"/>
        <w:sz w:val="21"/>
      </w:rPr>
    </w:lvl>
    <w:lvl w:ilvl="5" w:tentative="0">
      <w:start w:val="1"/>
      <w:numFmt w:val="decimal"/>
      <w:pStyle w:val="42"/>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1">
    <w:nsid w:val="D0F2A237"/>
    <w:multiLevelType w:val="singleLevel"/>
    <w:tmpl w:val="D0F2A237"/>
    <w:lvl w:ilvl="0" w:tentative="0">
      <w:start w:val="1"/>
      <w:numFmt w:val="decimal"/>
      <w:suff w:val="space"/>
      <w:lvlText w:val="3.%1 "/>
      <w:lvlJc w:val="left"/>
      <w:pPr>
        <w:ind w:left="-3" w:firstLine="3"/>
      </w:pPr>
      <w:rPr>
        <w:rFonts w:hint="default" w:ascii="黑体" w:hAnsi="黑体" w:eastAsia="黑体" w:cs="黑体"/>
        <w:b w:val="0"/>
        <w:bCs w:val="0"/>
        <w:sz w:val="21"/>
        <w:szCs w:val="21"/>
      </w:rPr>
    </w:lvl>
  </w:abstractNum>
  <w:abstractNum w:abstractNumId="12">
    <w:nsid w:val="D32EA15C"/>
    <w:multiLevelType w:val="multilevel"/>
    <w:tmpl w:val="D32EA15C"/>
    <w:lvl w:ilvl="0" w:tentative="0">
      <w:start w:val="1"/>
      <w:numFmt w:val="lowerLetter"/>
      <w:lvlText w:val="%1)"/>
      <w:lvlJc w:val="left"/>
      <w:pPr>
        <w:tabs>
          <w:tab w:val="left" w:pos="840"/>
        </w:tabs>
        <w:ind w:left="839" w:hanging="419"/>
      </w:pPr>
      <w:rPr>
        <w:rFonts w:hint="eastAsia" w:ascii="宋体" w:eastAsia="宋体"/>
        <w:b w:val="0"/>
        <w:bCs w:val="0"/>
        <w:i w:val="0"/>
        <w:iCs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bCs w:val="0"/>
        <w:i w:val="0"/>
        <w:iCs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F41B8C11"/>
    <w:multiLevelType w:val="singleLevel"/>
    <w:tmpl w:val="F41B8C11"/>
    <w:lvl w:ilvl="0" w:tentative="0">
      <w:start w:val="1"/>
      <w:numFmt w:val="lowerLetter"/>
      <w:lvlText w:val="%1)"/>
      <w:lvlJc w:val="left"/>
      <w:pPr>
        <w:tabs>
          <w:tab w:val="left" w:pos="0"/>
        </w:tabs>
        <w:ind w:left="0" w:firstLine="40"/>
      </w:pPr>
      <w:rPr>
        <w:rFonts w:hint="default"/>
      </w:rPr>
    </w:lvl>
  </w:abstractNum>
  <w:abstractNum w:abstractNumId="14">
    <w:nsid w:val="F59E81CD"/>
    <w:multiLevelType w:val="multilevel"/>
    <w:tmpl w:val="F59E81CD"/>
    <w:lvl w:ilvl="0" w:tentative="0">
      <w:start w:val="1"/>
      <w:numFmt w:val="lowerLetter"/>
      <w:lvlText w:val="%1)"/>
      <w:lvlJc w:val="left"/>
      <w:pPr>
        <w:tabs>
          <w:tab w:val="left" w:pos="840"/>
        </w:tabs>
        <w:ind w:left="839" w:hanging="419"/>
      </w:pPr>
      <w:rPr>
        <w:rFonts w:hint="eastAsia" w:ascii="宋体" w:eastAsia="宋体"/>
        <w:b w:val="0"/>
        <w:bCs w:val="0"/>
        <w:i w:val="0"/>
        <w:iCs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bCs w:val="0"/>
        <w:i w:val="0"/>
        <w:iCs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5">
    <w:nsid w:val="F78E9528"/>
    <w:multiLevelType w:val="multilevel"/>
    <w:tmpl w:val="F78E9528"/>
    <w:lvl w:ilvl="0" w:tentative="0">
      <w:start w:val="1"/>
      <w:numFmt w:val="lowerLetter"/>
      <w:lvlText w:val="%1)"/>
      <w:lvlJc w:val="left"/>
      <w:pPr>
        <w:tabs>
          <w:tab w:val="left" w:pos="840"/>
        </w:tabs>
        <w:ind w:left="839" w:hanging="419"/>
      </w:pPr>
      <w:rPr>
        <w:rFonts w:hint="eastAsia" w:ascii="宋体" w:eastAsia="宋体"/>
        <w:b w:val="0"/>
        <w:bCs w:val="0"/>
        <w:i w:val="0"/>
        <w:iCs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bCs w:val="0"/>
        <w:i w:val="0"/>
        <w:iCs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6">
    <w:nsid w:val="F8A04521"/>
    <w:multiLevelType w:val="multilevel"/>
    <w:tmpl w:val="F8A04521"/>
    <w:lvl w:ilvl="0" w:tentative="0">
      <w:start w:val="1"/>
      <w:numFmt w:val="lowerLetter"/>
      <w:lvlText w:val="%1)"/>
      <w:lvlJc w:val="left"/>
      <w:pPr>
        <w:tabs>
          <w:tab w:val="left" w:pos="840"/>
        </w:tabs>
        <w:ind w:left="839" w:hanging="419"/>
      </w:pPr>
      <w:rPr>
        <w:rFonts w:hint="eastAsia" w:ascii="宋体" w:eastAsia="宋体"/>
        <w:b w:val="0"/>
        <w:bCs w:val="0"/>
        <w:i w:val="0"/>
        <w:iCs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bCs w:val="0"/>
        <w:i w:val="0"/>
        <w:iCs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7">
    <w:nsid w:val="08DC09DF"/>
    <w:multiLevelType w:val="multilevel"/>
    <w:tmpl w:val="08DC09DF"/>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8">
    <w:nsid w:val="12B5D067"/>
    <w:multiLevelType w:val="singleLevel"/>
    <w:tmpl w:val="12B5D067"/>
    <w:lvl w:ilvl="0" w:tentative="0">
      <w:start w:val="1"/>
      <w:numFmt w:val="lowerLetter"/>
      <w:lvlText w:val="%1)"/>
      <w:lvlJc w:val="left"/>
      <w:pPr>
        <w:tabs>
          <w:tab w:val="left" w:pos="0"/>
        </w:tabs>
        <w:ind w:left="0" w:firstLine="40"/>
      </w:pPr>
      <w:rPr>
        <w:rFonts w:hint="default"/>
      </w:rPr>
    </w:lvl>
  </w:abstractNum>
  <w:abstractNum w:abstractNumId="19">
    <w:nsid w:val="142A57B1"/>
    <w:multiLevelType w:val="singleLevel"/>
    <w:tmpl w:val="142A57B1"/>
    <w:lvl w:ilvl="0" w:tentative="0">
      <w:start w:val="1"/>
      <w:numFmt w:val="lowerLetter"/>
      <w:lvlText w:val="%1)"/>
      <w:lvlJc w:val="left"/>
      <w:pPr>
        <w:tabs>
          <w:tab w:val="left" w:pos="0"/>
        </w:tabs>
        <w:ind w:left="0" w:firstLine="40"/>
      </w:pPr>
      <w:rPr>
        <w:rFonts w:hint="default"/>
      </w:rPr>
    </w:lvl>
  </w:abstractNum>
  <w:abstractNum w:abstractNumId="20">
    <w:nsid w:val="16469EB0"/>
    <w:multiLevelType w:val="singleLevel"/>
    <w:tmpl w:val="16469EB0"/>
    <w:lvl w:ilvl="0" w:tentative="0">
      <w:start w:val="1"/>
      <w:numFmt w:val="lowerLetter"/>
      <w:lvlText w:val="%1)"/>
      <w:lvlJc w:val="left"/>
      <w:pPr>
        <w:tabs>
          <w:tab w:val="left" w:pos="0"/>
        </w:tabs>
        <w:ind w:left="0" w:firstLine="1134"/>
      </w:pPr>
      <w:rPr>
        <w:rFonts w:hint="default"/>
      </w:rPr>
    </w:lvl>
  </w:abstractNum>
  <w:abstractNum w:abstractNumId="21">
    <w:nsid w:val="1DBF583A"/>
    <w:multiLevelType w:val="multilevel"/>
    <w:tmpl w:val="1DBF583A"/>
    <w:lvl w:ilvl="0" w:tentative="0">
      <w:start w:val="1"/>
      <w:numFmt w:val="decimal"/>
      <w:pStyle w:val="48"/>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22">
    <w:nsid w:val="2622013A"/>
    <w:multiLevelType w:val="singleLevel"/>
    <w:tmpl w:val="2622013A"/>
    <w:lvl w:ilvl="0" w:tentative="0">
      <w:start w:val="1"/>
      <w:numFmt w:val="lowerLetter"/>
      <w:lvlText w:val="%1)"/>
      <w:lvlJc w:val="left"/>
      <w:pPr>
        <w:tabs>
          <w:tab w:val="left" w:pos="0"/>
        </w:tabs>
        <w:ind w:left="0" w:firstLine="40"/>
      </w:pPr>
      <w:rPr>
        <w:rFonts w:hint="default"/>
      </w:rPr>
    </w:lvl>
  </w:abstractNum>
  <w:abstractNum w:abstractNumId="23">
    <w:nsid w:val="2A8F7113"/>
    <w:multiLevelType w:val="multilevel"/>
    <w:tmpl w:val="2A8F7113"/>
    <w:lvl w:ilvl="0" w:tentative="0">
      <w:start w:val="2"/>
      <w:numFmt w:val="upperLetter"/>
      <w:pStyle w:val="57"/>
      <w:suff w:val="space"/>
      <w:lvlText w:val="%1"/>
      <w:lvlJc w:val="left"/>
      <w:pPr>
        <w:ind w:left="623" w:hanging="425"/>
      </w:pPr>
      <w:rPr>
        <w:rFonts w:hint="eastAsia"/>
      </w:rPr>
    </w:lvl>
    <w:lvl w:ilvl="1" w:tentative="0">
      <w:start w:val="1"/>
      <w:numFmt w:val="decimal"/>
      <w:pStyle w:val="58"/>
      <w:suff w:val="nothing"/>
      <w:lvlText w:val="图%1.%2　"/>
      <w:lvlJc w:val="left"/>
      <w:pPr>
        <w:ind w:left="3119"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24">
    <w:nsid w:val="2A92CFDF"/>
    <w:multiLevelType w:val="multilevel"/>
    <w:tmpl w:val="2A92CFDF"/>
    <w:lvl w:ilvl="0" w:tentative="0">
      <w:start w:val="1"/>
      <w:numFmt w:val="lowerLetter"/>
      <w:lvlText w:val="%1)"/>
      <w:lvlJc w:val="left"/>
      <w:pPr>
        <w:tabs>
          <w:tab w:val="left" w:pos="840"/>
        </w:tabs>
        <w:ind w:left="839" w:hanging="419"/>
      </w:pPr>
      <w:rPr>
        <w:rFonts w:hint="eastAsia" w:ascii="宋体" w:eastAsia="宋体"/>
        <w:b w:val="0"/>
        <w:bCs w:val="0"/>
        <w:i w:val="0"/>
        <w:iCs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bCs w:val="0"/>
        <w:i w:val="0"/>
        <w:iCs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25">
    <w:nsid w:val="2DC9ACD5"/>
    <w:multiLevelType w:val="singleLevel"/>
    <w:tmpl w:val="2DC9ACD5"/>
    <w:lvl w:ilvl="0" w:tentative="0">
      <w:start w:val="1"/>
      <w:numFmt w:val="lowerLetter"/>
      <w:lvlText w:val="%1)"/>
      <w:lvlJc w:val="left"/>
      <w:pPr>
        <w:tabs>
          <w:tab w:val="left" w:pos="0"/>
        </w:tabs>
        <w:ind w:left="0" w:firstLine="40"/>
      </w:pPr>
      <w:rPr>
        <w:rFonts w:hint="default"/>
      </w:rPr>
    </w:lvl>
  </w:abstractNum>
  <w:abstractNum w:abstractNumId="26">
    <w:nsid w:val="30269453"/>
    <w:multiLevelType w:val="multilevel"/>
    <w:tmpl w:val="30269453"/>
    <w:lvl w:ilvl="0" w:tentative="0">
      <w:start w:val="1"/>
      <w:numFmt w:val="lowerLetter"/>
      <w:lvlText w:val="%1)"/>
      <w:lvlJc w:val="left"/>
      <w:pPr>
        <w:tabs>
          <w:tab w:val="left" w:pos="840"/>
        </w:tabs>
        <w:ind w:left="839" w:hanging="419"/>
      </w:pPr>
      <w:rPr>
        <w:rFonts w:hint="eastAsia" w:ascii="宋体" w:eastAsia="宋体"/>
        <w:b w:val="0"/>
        <w:bCs w:val="0"/>
        <w:i w:val="0"/>
        <w:iCs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bCs w:val="0"/>
        <w:i w:val="0"/>
        <w:iCs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27">
    <w:nsid w:val="35B070A6"/>
    <w:multiLevelType w:val="multilevel"/>
    <w:tmpl w:val="35B070A6"/>
    <w:lvl w:ilvl="0" w:tentative="0">
      <w:start w:val="1"/>
      <w:numFmt w:val="lowerLetter"/>
      <w:lvlText w:val="%1)"/>
      <w:lvlJc w:val="left"/>
      <w:pPr>
        <w:tabs>
          <w:tab w:val="left" w:pos="840"/>
        </w:tabs>
        <w:ind w:left="839" w:hanging="419"/>
      </w:pPr>
      <w:rPr>
        <w:rFonts w:hint="eastAsia" w:ascii="宋体" w:eastAsia="宋体"/>
        <w:b w:val="0"/>
        <w:bCs w:val="0"/>
        <w:i w:val="0"/>
        <w:iCs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bCs w:val="0"/>
        <w:i w:val="0"/>
        <w:iCs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28">
    <w:nsid w:val="35C67CB6"/>
    <w:multiLevelType w:val="multilevel"/>
    <w:tmpl w:val="35C67CB6"/>
    <w:lvl w:ilvl="0" w:tentative="0">
      <w:start w:val="1"/>
      <w:numFmt w:val="lowerLetter"/>
      <w:lvlText w:val="%1)"/>
      <w:lvlJc w:val="left"/>
      <w:pPr>
        <w:tabs>
          <w:tab w:val="left" w:pos="840"/>
        </w:tabs>
        <w:ind w:left="839" w:hanging="419"/>
      </w:pPr>
      <w:rPr>
        <w:rFonts w:hint="eastAsia" w:ascii="宋体" w:eastAsia="宋体"/>
        <w:b w:val="0"/>
        <w:bCs w:val="0"/>
        <w:i w:val="0"/>
        <w:iCs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bCs w:val="0"/>
        <w:i w:val="0"/>
        <w:iCs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29">
    <w:nsid w:val="387D80F8"/>
    <w:multiLevelType w:val="multilevel"/>
    <w:tmpl w:val="387D80F8"/>
    <w:lvl w:ilvl="0" w:tentative="0">
      <w:start w:val="1"/>
      <w:numFmt w:val="lowerLetter"/>
      <w:lvlText w:val="%1)"/>
      <w:lvlJc w:val="left"/>
      <w:pPr>
        <w:tabs>
          <w:tab w:val="left" w:pos="840"/>
        </w:tabs>
        <w:ind w:left="839" w:hanging="419"/>
      </w:pPr>
      <w:rPr>
        <w:rFonts w:hint="eastAsia" w:ascii="宋体" w:eastAsia="宋体"/>
        <w:b w:val="0"/>
        <w:bCs w:val="0"/>
        <w:i w:val="0"/>
        <w:iCs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bCs w:val="0"/>
        <w:i w:val="0"/>
        <w:iCs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30">
    <w:nsid w:val="3D5803AD"/>
    <w:multiLevelType w:val="multilevel"/>
    <w:tmpl w:val="3D5803AD"/>
    <w:lvl w:ilvl="0" w:tentative="0">
      <w:start w:val="1"/>
      <w:numFmt w:val="lowerLetter"/>
      <w:lvlText w:val="%1)"/>
      <w:lvlJc w:val="left"/>
      <w:pPr>
        <w:tabs>
          <w:tab w:val="left" w:pos="840"/>
        </w:tabs>
        <w:ind w:left="839" w:hanging="419"/>
      </w:pPr>
      <w:rPr>
        <w:rFonts w:hint="eastAsia" w:ascii="宋体" w:eastAsia="宋体"/>
        <w:b w:val="0"/>
        <w:bCs w:val="0"/>
        <w:i w:val="0"/>
        <w:iCs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bCs w:val="0"/>
        <w:i w:val="0"/>
        <w:iCs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31">
    <w:nsid w:val="43E3F42B"/>
    <w:multiLevelType w:val="multilevel"/>
    <w:tmpl w:val="43E3F42B"/>
    <w:lvl w:ilvl="0" w:tentative="0">
      <w:start w:val="1"/>
      <w:numFmt w:val="lowerLetter"/>
      <w:lvlText w:val="%1)"/>
      <w:lvlJc w:val="left"/>
      <w:pPr>
        <w:tabs>
          <w:tab w:val="left" w:pos="840"/>
        </w:tabs>
        <w:ind w:left="839" w:hanging="419"/>
      </w:pPr>
      <w:rPr>
        <w:rFonts w:hint="eastAsia" w:ascii="宋体" w:eastAsia="宋体"/>
        <w:b w:val="0"/>
        <w:bCs w:val="0"/>
        <w:i w:val="0"/>
        <w:iCs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bCs w:val="0"/>
        <w:i w:val="0"/>
        <w:iCs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32">
    <w:nsid w:val="45245A5E"/>
    <w:multiLevelType w:val="singleLevel"/>
    <w:tmpl w:val="45245A5E"/>
    <w:lvl w:ilvl="0" w:tentative="0">
      <w:start w:val="1"/>
      <w:numFmt w:val="lowerLetter"/>
      <w:lvlText w:val="%1)"/>
      <w:lvlJc w:val="left"/>
      <w:pPr>
        <w:tabs>
          <w:tab w:val="left" w:pos="0"/>
        </w:tabs>
        <w:ind w:left="0" w:firstLine="40"/>
      </w:pPr>
      <w:rPr>
        <w:rFonts w:hint="default"/>
      </w:rPr>
    </w:lvl>
  </w:abstractNum>
  <w:abstractNum w:abstractNumId="33">
    <w:nsid w:val="46F95E41"/>
    <w:multiLevelType w:val="multilevel"/>
    <w:tmpl w:val="46F95E41"/>
    <w:lvl w:ilvl="0" w:tentative="0">
      <w:start w:val="1"/>
      <w:numFmt w:val="lowerLetter"/>
      <w:lvlText w:val="%1)"/>
      <w:lvlJc w:val="left"/>
      <w:pPr>
        <w:tabs>
          <w:tab w:val="left" w:pos="840"/>
        </w:tabs>
        <w:ind w:left="839" w:hanging="419"/>
      </w:pPr>
      <w:rPr>
        <w:rFonts w:hint="eastAsia" w:ascii="宋体" w:eastAsia="宋体"/>
        <w:b w:val="0"/>
        <w:bCs w:val="0"/>
        <w:i w:val="0"/>
        <w:iCs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bCs w:val="0"/>
        <w:i w:val="0"/>
        <w:iCs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34">
    <w:nsid w:val="54AB66A0"/>
    <w:multiLevelType w:val="multilevel"/>
    <w:tmpl w:val="54AB66A0"/>
    <w:lvl w:ilvl="0" w:tentative="0">
      <w:start w:val="1"/>
      <w:numFmt w:val="decimal"/>
      <w:pStyle w:val="43"/>
      <w:suff w:val="space"/>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5">
    <w:nsid w:val="5603797C"/>
    <w:multiLevelType w:val="multilevel"/>
    <w:tmpl w:val="5603797C"/>
    <w:lvl w:ilvl="0" w:tentative="0">
      <w:start w:val="1"/>
      <w:numFmt w:val="upperLetter"/>
      <w:pStyle w:val="96"/>
      <w:suff w:val="space"/>
      <w:lvlText w:val="%1"/>
      <w:lvlJc w:val="left"/>
      <w:pPr>
        <w:ind w:left="425" w:hanging="425"/>
      </w:pPr>
      <w:rPr>
        <w:rFonts w:hint="eastAsia" w:cs="Times New Roman"/>
      </w:rPr>
    </w:lvl>
    <w:lvl w:ilvl="1" w:tentative="0">
      <w:start w:val="1"/>
      <w:numFmt w:val="decimal"/>
      <w:pStyle w:val="98"/>
      <w:suff w:val="space"/>
      <w:lvlText w:val="表%1.%2"/>
      <w:lvlJc w:val="center"/>
      <w:rPr>
        <w:rFonts w:hint="eastAsia" w:ascii="黑体" w:eastAsia="黑体" w:cs="Times New Roman"/>
        <w:sz w:val="21"/>
      </w:rPr>
    </w:lvl>
    <w:lvl w:ilvl="2" w:tentative="0">
      <w:start w:val="1"/>
      <w:numFmt w:val="decimal"/>
      <w:lvlText w:val="%1.%2.%3"/>
      <w:lvlJc w:val="left"/>
      <w:pPr>
        <w:ind w:left="1418" w:hanging="567"/>
      </w:pPr>
      <w:rPr>
        <w:rFonts w:hint="eastAsia" w:cs="Times New Roman"/>
      </w:rPr>
    </w:lvl>
    <w:lvl w:ilvl="3" w:tentative="0">
      <w:start w:val="1"/>
      <w:numFmt w:val="decimal"/>
      <w:lvlText w:val="%1.%2.%3.%4"/>
      <w:lvlJc w:val="left"/>
      <w:pPr>
        <w:ind w:left="1984" w:hanging="708"/>
      </w:pPr>
      <w:rPr>
        <w:rFonts w:hint="eastAsia" w:cs="Times New Roman"/>
      </w:rPr>
    </w:lvl>
    <w:lvl w:ilvl="4" w:tentative="0">
      <w:start w:val="1"/>
      <w:numFmt w:val="decimal"/>
      <w:lvlText w:val="%1.%2.%3.%4.%5"/>
      <w:lvlJc w:val="left"/>
      <w:pPr>
        <w:ind w:left="2551" w:hanging="850"/>
      </w:pPr>
      <w:rPr>
        <w:rFonts w:hint="eastAsia" w:cs="Times New Roman"/>
      </w:rPr>
    </w:lvl>
    <w:lvl w:ilvl="5" w:tentative="0">
      <w:start w:val="1"/>
      <w:numFmt w:val="decimal"/>
      <w:lvlText w:val="%1.%2.%3.%4.%5.%6"/>
      <w:lvlJc w:val="left"/>
      <w:pPr>
        <w:ind w:left="3260" w:hanging="1134"/>
      </w:pPr>
      <w:rPr>
        <w:rFonts w:hint="eastAsia" w:cs="Times New Roman"/>
      </w:rPr>
    </w:lvl>
    <w:lvl w:ilvl="6" w:tentative="0">
      <w:start w:val="1"/>
      <w:numFmt w:val="decimal"/>
      <w:lvlText w:val="%1.%2.%3.%4.%5.%6.%7"/>
      <w:lvlJc w:val="left"/>
      <w:pPr>
        <w:ind w:left="3827" w:hanging="1276"/>
      </w:pPr>
      <w:rPr>
        <w:rFonts w:hint="eastAsia" w:cs="Times New Roman"/>
      </w:rPr>
    </w:lvl>
    <w:lvl w:ilvl="7" w:tentative="0">
      <w:start w:val="1"/>
      <w:numFmt w:val="decimal"/>
      <w:lvlText w:val="%1.%2.%3.%4.%5.%6.%7.%8"/>
      <w:lvlJc w:val="left"/>
      <w:pPr>
        <w:ind w:left="4394" w:hanging="1418"/>
      </w:pPr>
      <w:rPr>
        <w:rFonts w:hint="eastAsia" w:cs="Times New Roman"/>
      </w:rPr>
    </w:lvl>
    <w:lvl w:ilvl="8" w:tentative="0">
      <w:start w:val="1"/>
      <w:numFmt w:val="decimal"/>
      <w:lvlText w:val="%1.%2.%3.%4.%5.%6.%7.%8.%9"/>
      <w:lvlJc w:val="left"/>
      <w:pPr>
        <w:ind w:left="5102" w:hanging="1700"/>
      </w:pPr>
      <w:rPr>
        <w:rFonts w:hint="eastAsia" w:cs="Times New Roman"/>
      </w:rPr>
    </w:lvl>
  </w:abstractNum>
  <w:abstractNum w:abstractNumId="36">
    <w:nsid w:val="5C9D9A37"/>
    <w:multiLevelType w:val="multilevel"/>
    <w:tmpl w:val="5C9D9A37"/>
    <w:lvl w:ilvl="0" w:tentative="0">
      <w:start w:val="1"/>
      <w:numFmt w:val="lowerLetter"/>
      <w:lvlText w:val="%1)"/>
      <w:lvlJc w:val="left"/>
      <w:pPr>
        <w:tabs>
          <w:tab w:val="left" w:pos="840"/>
        </w:tabs>
        <w:ind w:left="839" w:hanging="419"/>
      </w:pPr>
      <w:rPr>
        <w:rFonts w:hint="eastAsia" w:ascii="宋体" w:eastAsia="宋体"/>
        <w:b w:val="0"/>
        <w:bCs w:val="0"/>
        <w:i w:val="0"/>
        <w:iCs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bCs w:val="0"/>
        <w:i w:val="0"/>
        <w:iCs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37">
    <w:nsid w:val="5F58CCC8"/>
    <w:multiLevelType w:val="multilevel"/>
    <w:tmpl w:val="5F58CCC8"/>
    <w:lvl w:ilvl="0" w:tentative="0">
      <w:start w:val="1"/>
      <w:numFmt w:val="lowerLetter"/>
      <w:lvlText w:val="%1)"/>
      <w:lvlJc w:val="left"/>
      <w:pPr>
        <w:tabs>
          <w:tab w:val="left" w:pos="840"/>
        </w:tabs>
        <w:ind w:left="839" w:hanging="419"/>
      </w:pPr>
      <w:rPr>
        <w:rFonts w:hint="eastAsia" w:ascii="宋体" w:eastAsia="宋体"/>
        <w:b w:val="0"/>
        <w:bCs w:val="0"/>
        <w:i w:val="0"/>
        <w:iCs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bCs w:val="0"/>
        <w:i w:val="0"/>
        <w:iCs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38">
    <w:nsid w:val="600DA8DD"/>
    <w:multiLevelType w:val="multilevel"/>
    <w:tmpl w:val="600DA8DD"/>
    <w:lvl w:ilvl="0" w:tentative="0">
      <w:start w:val="1"/>
      <w:numFmt w:val="lowerLetter"/>
      <w:lvlText w:val="%1)"/>
      <w:lvlJc w:val="left"/>
      <w:pPr>
        <w:tabs>
          <w:tab w:val="left" w:pos="840"/>
        </w:tabs>
        <w:ind w:left="839" w:hanging="419"/>
      </w:pPr>
      <w:rPr>
        <w:rFonts w:hint="eastAsia" w:ascii="宋体" w:eastAsia="宋体"/>
        <w:b w:val="0"/>
        <w:bCs w:val="0"/>
        <w:i w:val="0"/>
        <w:iCs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bCs w:val="0"/>
        <w:i w:val="0"/>
        <w:iCs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39">
    <w:nsid w:val="60B55DC2"/>
    <w:multiLevelType w:val="multilevel"/>
    <w:tmpl w:val="60B55DC2"/>
    <w:lvl w:ilvl="0" w:tentative="0">
      <w:start w:val="1"/>
      <w:numFmt w:val="upperLetter"/>
      <w:pStyle w:val="52"/>
      <w:lvlText w:val="%1"/>
      <w:lvlJc w:val="left"/>
      <w:pPr>
        <w:tabs>
          <w:tab w:val="left" w:pos="0"/>
        </w:tabs>
        <w:ind w:left="0" w:hanging="425"/>
      </w:pPr>
      <w:rPr>
        <w:rFonts w:hint="eastAsia"/>
      </w:rPr>
    </w:lvl>
    <w:lvl w:ilvl="1" w:tentative="0">
      <w:start w:val="1"/>
      <w:numFmt w:val="decimal"/>
      <w:pStyle w:val="53"/>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40">
    <w:nsid w:val="6206050D"/>
    <w:multiLevelType w:val="multilevel"/>
    <w:tmpl w:val="6206050D"/>
    <w:lvl w:ilvl="0" w:tentative="0">
      <w:start w:val="1"/>
      <w:numFmt w:val="lowerLetter"/>
      <w:lvlText w:val="%1)"/>
      <w:lvlJc w:val="left"/>
      <w:pPr>
        <w:tabs>
          <w:tab w:val="left" w:pos="840"/>
        </w:tabs>
        <w:ind w:left="839" w:hanging="419"/>
      </w:pPr>
      <w:rPr>
        <w:rFonts w:hint="eastAsia" w:ascii="宋体" w:eastAsia="宋体"/>
        <w:b w:val="0"/>
        <w:bCs w:val="0"/>
        <w:i w:val="0"/>
        <w:iCs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bCs w:val="0"/>
        <w:i w:val="0"/>
        <w:iCs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41">
    <w:nsid w:val="64848FF7"/>
    <w:multiLevelType w:val="multilevel"/>
    <w:tmpl w:val="64848FF7"/>
    <w:lvl w:ilvl="0" w:tentative="0">
      <w:start w:val="1"/>
      <w:numFmt w:val="lowerLetter"/>
      <w:lvlText w:val="%1)"/>
      <w:lvlJc w:val="left"/>
      <w:pPr>
        <w:tabs>
          <w:tab w:val="left" w:pos="840"/>
        </w:tabs>
        <w:ind w:left="839" w:hanging="419"/>
      </w:pPr>
      <w:rPr>
        <w:rFonts w:hint="eastAsia" w:ascii="宋体" w:eastAsia="宋体"/>
        <w:b w:val="0"/>
        <w:bCs w:val="0"/>
        <w:i w:val="0"/>
        <w:iCs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bCs w:val="0"/>
        <w:i w:val="0"/>
        <w:iCs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42">
    <w:nsid w:val="654A7552"/>
    <w:multiLevelType w:val="multilevel"/>
    <w:tmpl w:val="654A7552"/>
    <w:lvl w:ilvl="0" w:tentative="0">
      <w:start w:val="1"/>
      <w:numFmt w:val="lowerLetter"/>
      <w:lvlText w:val="%1)"/>
      <w:lvlJc w:val="left"/>
      <w:pPr>
        <w:tabs>
          <w:tab w:val="left" w:pos="840"/>
        </w:tabs>
        <w:ind w:left="839" w:hanging="419"/>
      </w:pPr>
      <w:rPr>
        <w:rFonts w:hint="eastAsia" w:ascii="宋体" w:eastAsia="宋体"/>
        <w:b w:val="0"/>
        <w:bCs w:val="0"/>
        <w:i w:val="0"/>
        <w:iCs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bCs w:val="0"/>
        <w:i w:val="0"/>
        <w:iCs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43">
    <w:nsid w:val="657D3FBC"/>
    <w:multiLevelType w:val="multilevel"/>
    <w:tmpl w:val="657D3FBC"/>
    <w:lvl w:ilvl="0" w:tentative="0">
      <w:start w:val="1"/>
      <w:numFmt w:val="upperLetter"/>
      <w:pStyle w:val="51"/>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60"/>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61"/>
      <w:suff w:val="nothing"/>
      <w:lvlText w:val="%1.%2.%3　"/>
      <w:lvlJc w:val="left"/>
      <w:pPr>
        <w:ind w:left="0" w:firstLine="0"/>
      </w:pPr>
      <w:rPr>
        <w:rFonts w:hint="eastAsia" w:ascii="黑体" w:hAnsi="Times New Roman" w:eastAsia="黑体"/>
        <w:b w:val="0"/>
        <w:i w:val="0"/>
        <w:sz w:val="21"/>
      </w:rPr>
    </w:lvl>
    <w:lvl w:ilvl="3" w:tentative="0">
      <w:start w:val="1"/>
      <w:numFmt w:val="decimal"/>
      <w:pStyle w:val="54"/>
      <w:suff w:val="nothing"/>
      <w:lvlText w:val="%1.%2.%3.%4　"/>
      <w:lvlJc w:val="left"/>
      <w:pPr>
        <w:ind w:left="0" w:firstLine="0"/>
      </w:pPr>
      <w:rPr>
        <w:rFonts w:hint="eastAsia" w:ascii="黑体" w:hAnsi="Times New Roman" w:eastAsia="黑体"/>
        <w:b w:val="0"/>
        <w:i w:val="0"/>
        <w:sz w:val="21"/>
      </w:rPr>
    </w:lvl>
    <w:lvl w:ilvl="4" w:tentative="0">
      <w:start w:val="1"/>
      <w:numFmt w:val="decimal"/>
      <w:pStyle w:val="55"/>
      <w:suff w:val="nothing"/>
      <w:lvlText w:val="%1.%2.%3.%4.%5　"/>
      <w:lvlJc w:val="left"/>
      <w:pPr>
        <w:ind w:left="0" w:firstLine="0"/>
      </w:pPr>
      <w:rPr>
        <w:rFonts w:hint="eastAsia" w:ascii="黑体" w:hAnsi="Times New Roman" w:eastAsia="黑体"/>
        <w:b w:val="0"/>
        <w:i w:val="0"/>
        <w:sz w:val="21"/>
      </w:rPr>
    </w:lvl>
    <w:lvl w:ilvl="5" w:tentative="0">
      <w:start w:val="1"/>
      <w:numFmt w:val="decimal"/>
      <w:pStyle w:val="56"/>
      <w:suff w:val="nothing"/>
      <w:lvlText w:val="%1.%2.%3.%4.%5.%6　"/>
      <w:lvlJc w:val="left"/>
      <w:pPr>
        <w:ind w:left="0" w:firstLine="0"/>
      </w:pPr>
      <w:rPr>
        <w:rFonts w:hint="eastAsia" w:ascii="黑体" w:hAnsi="Times New Roman" w:eastAsia="黑体"/>
        <w:b w:val="0"/>
        <w:i w:val="0"/>
        <w:sz w:val="21"/>
      </w:rPr>
    </w:lvl>
    <w:lvl w:ilvl="6" w:tentative="0">
      <w:start w:val="1"/>
      <w:numFmt w:val="decimal"/>
      <w:pStyle w:val="59"/>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4">
    <w:nsid w:val="6DBF04F4"/>
    <w:multiLevelType w:val="multilevel"/>
    <w:tmpl w:val="6DBF04F4"/>
    <w:lvl w:ilvl="0" w:tentative="0">
      <w:start w:val="1"/>
      <w:numFmt w:val="none"/>
      <w:pStyle w:val="64"/>
      <w:suff w:val="nothing"/>
      <w:lvlText w:val="%1注："/>
      <w:lvlJc w:val="left"/>
      <w:pPr>
        <w:ind w:left="1098" w:hanging="363"/>
      </w:pPr>
      <w:rPr>
        <w:rFonts w:hint="eastAsia" w:ascii="黑体" w:hAnsi="Times New Roman" w:eastAsia="黑体"/>
        <w:b w:val="0"/>
        <w:i w:val="0"/>
        <w:sz w:val="18"/>
      </w:rPr>
    </w:lvl>
    <w:lvl w:ilvl="1" w:tentative="0">
      <w:start w:val="1"/>
      <w:numFmt w:val="lowerLetter"/>
      <w:lvlText w:val="%2)"/>
      <w:lvlJc w:val="left"/>
      <w:pPr>
        <w:tabs>
          <w:tab w:val="left" w:pos="1512"/>
        </w:tabs>
        <w:ind w:left="1098" w:hanging="363"/>
      </w:pPr>
      <w:rPr>
        <w:rFonts w:hint="eastAsia"/>
      </w:rPr>
    </w:lvl>
    <w:lvl w:ilvl="2" w:tentative="0">
      <w:start w:val="1"/>
      <w:numFmt w:val="lowerRoman"/>
      <w:lvlText w:val="%3."/>
      <w:lvlJc w:val="right"/>
      <w:pPr>
        <w:tabs>
          <w:tab w:val="left" w:pos="1512"/>
        </w:tabs>
        <w:ind w:left="1098" w:hanging="363"/>
      </w:pPr>
      <w:rPr>
        <w:rFonts w:hint="eastAsia"/>
      </w:rPr>
    </w:lvl>
    <w:lvl w:ilvl="3" w:tentative="0">
      <w:start w:val="1"/>
      <w:numFmt w:val="decimal"/>
      <w:lvlText w:val="%4."/>
      <w:lvlJc w:val="left"/>
      <w:pPr>
        <w:tabs>
          <w:tab w:val="left" w:pos="1512"/>
        </w:tabs>
        <w:ind w:left="1098" w:hanging="363"/>
      </w:pPr>
      <w:rPr>
        <w:rFonts w:hint="eastAsia"/>
      </w:rPr>
    </w:lvl>
    <w:lvl w:ilvl="4" w:tentative="0">
      <w:start w:val="1"/>
      <w:numFmt w:val="lowerLetter"/>
      <w:lvlText w:val="%5)"/>
      <w:lvlJc w:val="left"/>
      <w:pPr>
        <w:tabs>
          <w:tab w:val="left" w:pos="1512"/>
        </w:tabs>
        <w:ind w:left="1098" w:hanging="363"/>
      </w:pPr>
      <w:rPr>
        <w:rFonts w:hint="eastAsia"/>
      </w:rPr>
    </w:lvl>
    <w:lvl w:ilvl="5" w:tentative="0">
      <w:start w:val="1"/>
      <w:numFmt w:val="lowerRoman"/>
      <w:lvlText w:val="%6."/>
      <w:lvlJc w:val="right"/>
      <w:pPr>
        <w:tabs>
          <w:tab w:val="left" w:pos="1512"/>
        </w:tabs>
        <w:ind w:left="1098" w:hanging="363"/>
      </w:pPr>
      <w:rPr>
        <w:rFonts w:hint="eastAsia"/>
      </w:rPr>
    </w:lvl>
    <w:lvl w:ilvl="6" w:tentative="0">
      <w:start w:val="1"/>
      <w:numFmt w:val="decimal"/>
      <w:lvlText w:val="%7."/>
      <w:lvlJc w:val="left"/>
      <w:pPr>
        <w:tabs>
          <w:tab w:val="left" w:pos="1512"/>
        </w:tabs>
        <w:ind w:left="1098" w:hanging="363"/>
      </w:pPr>
      <w:rPr>
        <w:rFonts w:hint="eastAsia"/>
      </w:rPr>
    </w:lvl>
    <w:lvl w:ilvl="7" w:tentative="0">
      <w:start w:val="1"/>
      <w:numFmt w:val="lowerLetter"/>
      <w:lvlText w:val="%8)"/>
      <w:lvlJc w:val="left"/>
      <w:pPr>
        <w:tabs>
          <w:tab w:val="left" w:pos="1512"/>
        </w:tabs>
        <w:ind w:left="1098" w:hanging="363"/>
      </w:pPr>
      <w:rPr>
        <w:rFonts w:hint="eastAsia"/>
      </w:rPr>
    </w:lvl>
    <w:lvl w:ilvl="8" w:tentative="0">
      <w:start w:val="1"/>
      <w:numFmt w:val="lowerRoman"/>
      <w:lvlText w:val="%9."/>
      <w:lvlJc w:val="right"/>
      <w:pPr>
        <w:tabs>
          <w:tab w:val="left" w:pos="1512"/>
        </w:tabs>
        <w:ind w:left="1098" w:hanging="363"/>
      </w:pPr>
      <w:rPr>
        <w:rFonts w:hint="eastAsia"/>
      </w:rPr>
    </w:lvl>
  </w:abstractNum>
  <w:abstractNum w:abstractNumId="45">
    <w:nsid w:val="7B53B8E6"/>
    <w:multiLevelType w:val="multilevel"/>
    <w:tmpl w:val="7B53B8E6"/>
    <w:lvl w:ilvl="0" w:tentative="0">
      <w:start w:val="1"/>
      <w:numFmt w:val="lowerLetter"/>
      <w:lvlText w:val="%1)"/>
      <w:lvlJc w:val="left"/>
      <w:pPr>
        <w:tabs>
          <w:tab w:val="left" w:pos="840"/>
        </w:tabs>
        <w:ind w:left="839" w:hanging="419"/>
      </w:pPr>
      <w:rPr>
        <w:rFonts w:hint="eastAsia" w:ascii="宋体" w:eastAsia="宋体"/>
        <w:b w:val="0"/>
        <w:bCs w:val="0"/>
        <w:i w:val="0"/>
        <w:iCs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bCs w:val="0"/>
        <w:i w:val="0"/>
        <w:iCs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46">
    <w:nsid w:val="7ED5BB15"/>
    <w:multiLevelType w:val="multilevel"/>
    <w:tmpl w:val="7ED5BB15"/>
    <w:lvl w:ilvl="0" w:tentative="0">
      <w:start w:val="1"/>
      <w:numFmt w:val="lowerLetter"/>
      <w:lvlText w:val="%1)"/>
      <w:lvlJc w:val="left"/>
      <w:pPr>
        <w:tabs>
          <w:tab w:val="left" w:pos="840"/>
        </w:tabs>
        <w:ind w:left="839" w:hanging="419"/>
      </w:pPr>
      <w:rPr>
        <w:rFonts w:hint="eastAsia" w:ascii="宋体" w:eastAsia="宋体"/>
        <w:b w:val="0"/>
        <w:bCs w:val="0"/>
        <w:i w:val="0"/>
        <w:iCs w:val="0"/>
        <w:sz w:val="21"/>
        <w:szCs w:val="21"/>
      </w:rPr>
    </w:lvl>
    <w:lvl w:ilvl="1" w:tentative="0">
      <w:start w:val="1"/>
      <w:numFmt w:val="decimal"/>
      <w:lvlText w:val="%2)"/>
      <w:lvlJc w:val="left"/>
      <w:pPr>
        <w:tabs>
          <w:tab w:val="left" w:pos="1260"/>
        </w:tabs>
        <w:ind w:left="1259" w:hanging="419"/>
      </w:pPr>
      <w:rPr>
        <w:rFonts w:hint="default"/>
      </w:rPr>
    </w:lvl>
    <w:lvl w:ilvl="2" w:tentative="0">
      <w:start w:val="1"/>
      <w:numFmt w:val="decimal"/>
      <w:lvlText w:val="(%3)"/>
      <w:lvlJc w:val="left"/>
      <w:pPr>
        <w:tabs>
          <w:tab w:val="left" w:pos="0"/>
        </w:tabs>
        <w:ind w:left="1679" w:hanging="420"/>
      </w:pPr>
      <w:rPr>
        <w:rFonts w:hint="eastAsia" w:ascii="宋体" w:eastAsia="宋体"/>
        <w:b w:val="0"/>
        <w:bCs w:val="0"/>
        <w:i w:val="0"/>
        <w:iCs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47">
    <w:nsid w:val="7EE65B0E"/>
    <w:multiLevelType w:val="singleLevel"/>
    <w:tmpl w:val="7EE65B0E"/>
    <w:lvl w:ilvl="0" w:tentative="0">
      <w:start w:val="1"/>
      <w:numFmt w:val="lowerLetter"/>
      <w:lvlText w:val="%1)"/>
      <w:lvlJc w:val="left"/>
      <w:pPr>
        <w:tabs>
          <w:tab w:val="left" w:pos="0"/>
        </w:tabs>
        <w:ind w:left="0" w:firstLine="40"/>
      </w:pPr>
      <w:rPr>
        <w:rFonts w:hint="default"/>
      </w:rPr>
    </w:lvl>
  </w:abstractNum>
  <w:num w:numId="1">
    <w:abstractNumId w:val="43"/>
  </w:num>
  <w:num w:numId="2">
    <w:abstractNumId w:val="10"/>
  </w:num>
  <w:num w:numId="3">
    <w:abstractNumId w:val="7"/>
  </w:num>
  <w:num w:numId="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num>
  <w:num w:numId="6">
    <w:abstractNumId w:val="39"/>
  </w:num>
  <w:num w:numId="7">
    <w:abstractNumId w:val="23"/>
  </w:num>
  <w:num w:numId="8">
    <w:abstractNumId w:val="44"/>
  </w:num>
  <w:num w:numId="9">
    <w:abstractNumId w:val="35"/>
  </w:num>
  <w:num w:numId="10">
    <w:abstractNumId w:val="11"/>
  </w:num>
  <w:num w:numId="11">
    <w:abstractNumId w:val="22"/>
  </w:num>
  <w:num w:numId="12">
    <w:abstractNumId w:val="3"/>
  </w:num>
  <w:num w:numId="13">
    <w:abstractNumId w:val="20"/>
  </w:num>
  <w:num w:numId="14">
    <w:abstractNumId w:val="0"/>
  </w:num>
  <w:num w:numId="15">
    <w:abstractNumId w:val="46"/>
  </w:num>
  <w:num w:numId="16">
    <w:abstractNumId w:val="6"/>
  </w:num>
  <w:num w:numId="17">
    <w:abstractNumId w:val="5"/>
  </w:num>
  <w:num w:numId="18">
    <w:abstractNumId w:val="32"/>
  </w:num>
  <w:num w:numId="19">
    <w:abstractNumId w:val="18"/>
  </w:num>
  <w:num w:numId="20">
    <w:abstractNumId w:val="19"/>
  </w:num>
  <w:num w:numId="21">
    <w:abstractNumId w:val="25"/>
  </w:num>
  <w:num w:numId="22">
    <w:abstractNumId w:val="47"/>
  </w:num>
  <w:num w:numId="23">
    <w:abstractNumId w:val="13"/>
  </w:num>
  <w:num w:numId="24">
    <w:abstractNumId w:val="33"/>
  </w:num>
  <w:num w:numId="25">
    <w:abstractNumId w:val="36"/>
  </w:num>
  <w:num w:numId="26">
    <w:abstractNumId w:val="45"/>
  </w:num>
  <w:num w:numId="27">
    <w:abstractNumId w:val="15"/>
  </w:num>
  <w:num w:numId="28">
    <w:abstractNumId w:val="31"/>
  </w:num>
  <w:num w:numId="29">
    <w:abstractNumId w:val="24"/>
  </w:num>
  <w:num w:numId="30">
    <w:abstractNumId w:val="26"/>
  </w:num>
  <w:num w:numId="31">
    <w:abstractNumId w:val="1"/>
  </w:num>
  <w:num w:numId="32">
    <w:abstractNumId w:val="37"/>
  </w:num>
  <w:num w:numId="33">
    <w:abstractNumId w:val="16"/>
  </w:num>
  <w:num w:numId="34">
    <w:abstractNumId w:val="42"/>
  </w:num>
  <w:num w:numId="35">
    <w:abstractNumId w:val="38"/>
  </w:num>
  <w:num w:numId="36">
    <w:abstractNumId w:val="28"/>
  </w:num>
  <w:num w:numId="37">
    <w:abstractNumId w:val="30"/>
  </w:num>
  <w:num w:numId="38">
    <w:abstractNumId w:val="4"/>
  </w:num>
  <w:num w:numId="39">
    <w:abstractNumId w:val="29"/>
  </w:num>
  <w:num w:numId="40">
    <w:abstractNumId w:val="12"/>
  </w:num>
  <w:num w:numId="41">
    <w:abstractNumId w:val="41"/>
  </w:num>
  <w:num w:numId="42">
    <w:abstractNumId w:val="14"/>
  </w:num>
  <w:num w:numId="43">
    <w:abstractNumId w:val="40"/>
  </w:num>
  <w:num w:numId="44">
    <w:abstractNumId w:val="9"/>
  </w:num>
  <w:num w:numId="45">
    <w:abstractNumId w:val="27"/>
  </w:num>
  <w:num w:numId="46">
    <w:abstractNumId w:val="2"/>
  </w:num>
  <w:num w:numId="47">
    <w:abstractNumId w:val="8"/>
  </w:num>
  <w:num w:numId="4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周黎">
    <w15:presenceInfo w15:providerId="None" w15:userId="周黎"/>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val="1"/>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M2YWFkZDBiZmE0M2RjNjVjZDAzZmNmYzNjNzUyNGYifQ=="/>
  </w:docVars>
  <w:rsids>
    <w:rsidRoot w:val="00172A27"/>
    <w:rsid w:val="00004CDC"/>
    <w:rsid w:val="00010869"/>
    <w:rsid w:val="00010892"/>
    <w:rsid w:val="00023BD8"/>
    <w:rsid w:val="00023C6F"/>
    <w:rsid w:val="000263E3"/>
    <w:rsid w:val="000353F1"/>
    <w:rsid w:val="00045344"/>
    <w:rsid w:val="00054F07"/>
    <w:rsid w:val="000627C6"/>
    <w:rsid w:val="00064AC2"/>
    <w:rsid w:val="0007115B"/>
    <w:rsid w:val="00097BDE"/>
    <w:rsid w:val="000A2494"/>
    <w:rsid w:val="000A24BB"/>
    <w:rsid w:val="000A5BB4"/>
    <w:rsid w:val="000A7737"/>
    <w:rsid w:val="000B0D78"/>
    <w:rsid w:val="000B6E4B"/>
    <w:rsid w:val="000D5FF7"/>
    <w:rsid w:val="000E79E3"/>
    <w:rsid w:val="0010028A"/>
    <w:rsid w:val="00117F39"/>
    <w:rsid w:val="00122592"/>
    <w:rsid w:val="001377A1"/>
    <w:rsid w:val="00141850"/>
    <w:rsid w:val="0015305A"/>
    <w:rsid w:val="0015458F"/>
    <w:rsid w:val="00154C7F"/>
    <w:rsid w:val="0015757E"/>
    <w:rsid w:val="00161ABB"/>
    <w:rsid w:val="00176ABB"/>
    <w:rsid w:val="00192ABD"/>
    <w:rsid w:val="001A4E62"/>
    <w:rsid w:val="001A7794"/>
    <w:rsid w:val="001B0E3F"/>
    <w:rsid w:val="001C4926"/>
    <w:rsid w:val="001D5736"/>
    <w:rsid w:val="001E640C"/>
    <w:rsid w:val="001E73B2"/>
    <w:rsid w:val="001F36F4"/>
    <w:rsid w:val="001F5AD6"/>
    <w:rsid w:val="0020716C"/>
    <w:rsid w:val="00217858"/>
    <w:rsid w:val="00217E25"/>
    <w:rsid w:val="002279AB"/>
    <w:rsid w:val="00233407"/>
    <w:rsid w:val="00240846"/>
    <w:rsid w:val="00243D39"/>
    <w:rsid w:val="00246916"/>
    <w:rsid w:val="002479CE"/>
    <w:rsid w:val="00260179"/>
    <w:rsid w:val="00261062"/>
    <w:rsid w:val="00262064"/>
    <w:rsid w:val="00272CB6"/>
    <w:rsid w:val="002739E0"/>
    <w:rsid w:val="0027484D"/>
    <w:rsid w:val="00274F43"/>
    <w:rsid w:val="00282674"/>
    <w:rsid w:val="002C4BFE"/>
    <w:rsid w:val="002C621D"/>
    <w:rsid w:val="002D2DD2"/>
    <w:rsid w:val="002E0322"/>
    <w:rsid w:val="002F0AA3"/>
    <w:rsid w:val="00300B82"/>
    <w:rsid w:val="00302A66"/>
    <w:rsid w:val="0030603F"/>
    <w:rsid w:val="0031322D"/>
    <w:rsid w:val="00326ED3"/>
    <w:rsid w:val="00355B6C"/>
    <w:rsid w:val="00371797"/>
    <w:rsid w:val="00380183"/>
    <w:rsid w:val="003835B6"/>
    <w:rsid w:val="003A276C"/>
    <w:rsid w:val="003A57BD"/>
    <w:rsid w:val="003B32C5"/>
    <w:rsid w:val="003B5F23"/>
    <w:rsid w:val="003B7750"/>
    <w:rsid w:val="003C14FC"/>
    <w:rsid w:val="003C6040"/>
    <w:rsid w:val="003C6EFB"/>
    <w:rsid w:val="003D6412"/>
    <w:rsid w:val="003E3F33"/>
    <w:rsid w:val="003E57A7"/>
    <w:rsid w:val="003F4B41"/>
    <w:rsid w:val="003F66F9"/>
    <w:rsid w:val="003F7F4A"/>
    <w:rsid w:val="00401556"/>
    <w:rsid w:val="00407ABB"/>
    <w:rsid w:val="0041322B"/>
    <w:rsid w:val="004222FC"/>
    <w:rsid w:val="00425410"/>
    <w:rsid w:val="004357C7"/>
    <w:rsid w:val="004505D1"/>
    <w:rsid w:val="00453D2E"/>
    <w:rsid w:val="00454BD6"/>
    <w:rsid w:val="004609EA"/>
    <w:rsid w:val="00466252"/>
    <w:rsid w:val="00491770"/>
    <w:rsid w:val="0049233D"/>
    <w:rsid w:val="004B76C6"/>
    <w:rsid w:val="004C0C2D"/>
    <w:rsid w:val="004C15C6"/>
    <w:rsid w:val="004D7E8C"/>
    <w:rsid w:val="004E2625"/>
    <w:rsid w:val="004E6AF5"/>
    <w:rsid w:val="00500AC8"/>
    <w:rsid w:val="00506E8D"/>
    <w:rsid w:val="00511B09"/>
    <w:rsid w:val="005218DD"/>
    <w:rsid w:val="005242D3"/>
    <w:rsid w:val="00525DD6"/>
    <w:rsid w:val="00526792"/>
    <w:rsid w:val="0053533C"/>
    <w:rsid w:val="00537A8C"/>
    <w:rsid w:val="00540E4A"/>
    <w:rsid w:val="00547E0E"/>
    <w:rsid w:val="005535C6"/>
    <w:rsid w:val="00563E68"/>
    <w:rsid w:val="0057199C"/>
    <w:rsid w:val="005737D0"/>
    <w:rsid w:val="00573C5B"/>
    <w:rsid w:val="005A0572"/>
    <w:rsid w:val="005A2771"/>
    <w:rsid w:val="005A5FEB"/>
    <w:rsid w:val="005A6EAE"/>
    <w:rsid w:val="005B1EE6"/>
    <w:rsid w:val="005C31F1"/>
    <w:rsid w:val="005C5F24"/>
    <w:rsid w:val="005C7AC7"/>
    <w:rsid w:val="005D61F5"/>
    <w:rsid w:val="005E17C3"/>
    <w:rsid w:val="005E2D1E"/>
    <w:rsid w:val="005F27F3"/>
    <w:rsid w:val="005F3F6F"/>
    <w:rsid w:val="005F6468"/>
    <w:rsid w:val="005F751C"/>
    <w:rsid w:val="00602186"/>
    <w:rsid w:val="00603538"/>
    <w:rsid w:val="00605CEC"/>
    <w:rsid w:val="00615AC2"/>
    <w:rsid w:val="00617208"/>
    <w:rsid w:val="00621B3C"/>
    <w:rsid w:val="00625402"/>
    <w:rsid w:val="006310CD"/>
    <w:rsid w:val="00632F65"/>
    <w:rsid w:val="0063428B"/>
    <w:rsid w:val="00635467"/>
    <w:rsid w:val="00637B0A"/>
    <w:rsid w:val="0064372B"/>
    <w:rsid w:val="00652F71"/>
    <w:rsid w:val="00656ADB"/>
    <w:rsid w:val="00661ECC"/>
    <w:rsid w:val="00665A70"/>
    <w:rsid w:val="006700B1"/>
    <w:rsid w:val="00672348"/>
    <w:rsid w:val="00672D5A"/>
    <w:rsid w:val="00673B85"/>
    <w:rsid w:val="00677A2C"/>
    <w:rsid w:val="0069239B"/>
    <w:rsid w:val="006A22E9"/>
    <w:rsid w:val="006A332B"/>
    <w:rsid w:val="006B72B3"/>
    <w:rsid w:val="006C5767"/>
    <w:rsid w:val="006D1E22"/>
    <w:rsid w:val="006D7284"/>
    <w:rsid w:val="006E6868"/>
    <w:rsid w:val="006F538F"/>
    <w:rsid w:val="006F6E99"/>
    <w:rsid w:val="00703FDA"/>
    <w:rsid w:val="00705ECF"/>
    <w:rsid w:val="00706BF0"/>
    <w:rsid w:val="00714399"/>
    <w:rsid w:val="0071447B"/>
    <w:rsid w:val="007169D4"/>
    <w:rsid w:val="00721E86"/>
    <w:rsid w:val="00722DF0"/>
    <w:rsid w:val="00730F8E"/>
    <w:rsid w:val="00731D62"/>
    <w:rsid w:val="00733ADE"/>
    <w:rsid w:val="00733BCF"/>
    <w:rsid w:val="00737B59"/>
    <w:rsid w:val="00746238"/>
    <w:rsid w:val="00747370"/>
    <w:rsid w:val="00753368"/>
    <w:rsid w:val="007602F1"/>
    <w:rsid w:val="00760B85"/>
    <w:rsid w:val="00780865"/>
    <w:rsid w:val="0078275B"/>
    <w:rsid w:val="007969DD"/>
    <w:rsid w:val="007A37C4"/>
    <w:rsid w:val="007B28B0"/>
    <w:rsid w:val="007C22CB"/>
    <w:rsid w:val="007D1508"/>
    <w:rsid w:val="007E3049"/>
    <w:rsid w:val="007E3B38"/>
    <w:rsid w:val="007E7490"/>
    <w:rsid w:val="007F26CB"/>
    <w:rsid w:val="007F3B70"/>
    <w:rsid w:val="007F486F"/>
    <w:rsid w:val="00812BC8"/>
    <w:rsid w:val="0085327C"/>
    <w:rsid w:val="00860147"/>
    <w:rsid w:val="0086361C"/>
    <w:rsid w:val="00863955"/>
    <w:rsid w:val="008653C8"/>
    <w:rsid w:val="00866865"/>
    <w:rsid w:val="00866F49"/>
    <w:rsid w:val="0087182A"/>
    <w:rsid w:val="00885E3C"/>
    <w:rsid w:val="00892467"/>
    <w:rsid w:val="008928D4"/>
    <w:rsid w:val="00893101"/>
    <w:rsid w:val="00895ACD"/>
    <w:rsid w:val="008B0811"/>
    <w:rsid w:val="008B0BE0"/>
    <w:rsid w:val="008B727C"/>
    <w:rsid w:val="008C58E2"/>
    <w:rsid w:val="008D5991"/>
    <w:rsid w:val="008E53D8"/>
    <w:rsid w:val="008E59EC"/>
    <w:rsid w:val="008E793B"/>
    <w:rsid w:val="008F1ED2"/>
    <w:rsid w:val="00901BFA"/>
    <w:rsid w:val="00902799"/>
    <w:rsid w:val="009132A4"/>
    <w:rsid w:val="0091459F"/>
    <w:rsid w:val="00921C1D"/>
    <w:rsid w:val="00921ED4"/>
    <w:rsid w:val="009226FC"/>
    <w:rsid w:val="0092327C"/>
    <w:rsid w:val="0093254A"/>
    <w:rsid w:val="0093501F"/>
    <w:rsid w:val="00941196"/>
    <w:rsid w:val="00941E7B"/>
    <w:rsid w:val="0094226D"/>
    <w:rsid w:val="009518EE"/>
    <w:rsid w:val="0095246E"/>
    <w:rsid w:val="009546EF"/>
    <w:rsid w:val="00955A63"/>
    <w:rsid w:val="009573FC"/>
    <w:rsid w:val="009577CB"/>
    <w:rsid w:val="00961152"/>
    <w:rsid w:val="00962FE8"/>
    <w:rsid w:val="00965CB2"/>
    <w:rsid w:val="00980406"/>
    <w:rsid w:val="00981124"/>
    <w:rsid w:val="00982D50"/>
    <w:rsid w:val="00996DF2"/>
    <w:rsid w:val="009A2A22"/>
    <w:rsid w:val="009A3D38"/>
    <w:rsid w:val="009C4EEB"/>
    <w:rsid w:val="009C75C5"/>
    <w:rsid w:val="009D59F0"/>
    <w:rsid w:val="009D7B50"/>
    <w:rsid w:val="009F089E"/>
    <w:rsid w:val="009F1FB1"/>
    <w:rsid w:val="009F463D"/>
    <w:rsid w:val="009F5F79"/>
    <w:rsid w:val="009F644D"/>
    <w:rsid w:val="009F79CF"/>
    <w:rsid w:val="00A02665"/>
    <w:rsid w:val="00A0683F"/>
    <w:rsid w:val="00A10109"/>
    <w:rsid w:val="00A21C21"/>
    <w:rsid w:val="00A27C73"/>
    <w:rsid w:val="00A30170"/>
    <w:rsid w:val="00A33375"/>
    <w:rsid w:val="00A45971"/>
    <w:rsid w:val="00A46AE6"/>
    <w:rsid w:val="00A64453"/>
    <w:rsid w:val="00A6610D"/>
    <w:rsid w:val="00A77281"/>
    <w:rsid w:val="00A83EF3"/>
    <w:rsid w:val="00A868C8"/>
    <w:rsid w:val="00A8738C"/>
    <w:rsid w:val="00AA6CE9"/>
    <w:rsid w:val="00AB314A"/>
    <w:rsid w:val="00AB4114"/>
    <w:rsid w:val="00AC0D6E"/>
    <w:rsid w:val="00AC57A6"/>
    <w:rsid w:val="00AD13A9"/>
    <w:rsid w:val="00AD66FB"/>
    <w:rsid w:val="00AE2D97"/>
    <w:rsid w:val="00AF05FC"/>
    <w:rsid w:val="00AF4702"/>
    <w:rsid w:val="00B00461"/>
    <w:rsid w:val="00B046D9"/>
    <w:rsid w:val="00B167A1"/>
    <w:rsid w:val="00B20273"/>
    <w:rsid w:val="00B21EE5"/>
    <w:rsid w:val="00B27307"/>
    <w:rsid w:val="00B32E52"/>
    <w:rsid w:val="00B33380"/>
    <w:rsid w:val="00B341D2"/>
    <w:rsid w:val="00B427F7"/>
    <w:rsid w:val="00B4433C"/>
    <w:rsid w:val="00B44A55"/>
    <w:rsid w:val="00B4725A"/>
    <w:rsid w:val="00B535A5"/>
    <w:rsid w:val="00B5515B"/>
    <w:rsid w:val="00B60277"/>
    <w:rsid w:val="00B94183"/>
    <w:rsid w:val="00BA6F29"/>
    <w:rsid w:val="00BB345F"/>
    <w:rsid w:val="00BC2B50"/>
    <w:rsid w:val="00BD277C"/>
    <w:rsid w:val="00BD73E8"/>
    <w:rsid w:val="00BE200B"/>
    <w:rsid w:val="00BE42F1"/>
    <w:rsid w:val="00BE59B7"/>
    <w:rsid w:val="00BF276A"/>
    <w:rsid w:val="00BF3EC6"/>
    <w:rsid w:val="00C01745"/>
    <w:rsid w:val="00C10D4B"/>
    <w:rsid w:val="00C11C1A"/>
    <w:rsid w:val="00C12990"/>
    <w:rsid w:val="00C21ADE"/>
    <w:rsid w:val="00C23DCB"/>
    <w:rsid w:val="00C259E0"/>
    <w:rsid w:val="00C350F0"/>
    <w:rsid w:val="00C361A9"/>
    <w:rsid w:val="00C4148F"/>
    <w:rsid w:val="00C451BA"/>
    <w:rsid w:val="00C46D02"/>
    <w:rsid w:val="00C506B5"/>
    <w:rsid w:val="00C512D8"/>
    <w:rsid w:val="00C52092"/>
    <w:rsid w:val="00C56C64"/>
    <w:rsid w:val="00C605DE"/>
    <w:rsid w:val="00C6383F"/>
    <w:rsid w:val="00C66AE2"/>
    <w:rsid w:val="00C71A19"/>
    <w:rsid w:val="00C771AA"/>
    <w:rsid w:val="00C87362"/>
    <w:rsid w:val="00C935D1"/>
    <w:rsid w:val="00CA08DB"/>
    <w:rsid w:val="00CA2A6C"/>
    <w:rsid w:val="00CA2BCE"/>
    <w:rsid w:val="00CB30C2"/>
    <w:rsid w:val="00CB7245"/>
    <w:rsid w:val="00CC57B0"/>
    <w:rsid w:val="00CD2782"/>
    <w:rsid w:val="00CE09DF"/>
    <w:rsid w:val="00CE172B"/>
    <w:rsid w:val="00CE20C8"/>
    <w:rsid w:val="00CE7763"/>
    <w:rsid w:val="00CF20F0"/>
    <w:rsid w:val="00CF2DD2"/>
    <w:rsid w:val="00CF7FBE"/>
    <w:rsid w:val="00D15928"/>
    <w:rsid w:val="00D206F2"/>
    <w:rsid w:val="00D23697"/>
    <w:rsid w:val="00D324AB"/>
    <w:rsid w:val="00D473DB"/>
    <w:rsid w:val="00D53956"/>
    <w:rsid w:val="00D71542"/>
    <w:rsid w:val="00D75EE8"/>
    <w:rsid w:val="00D805EA"/>
    <w:rsid w:val="00D8338B"/>
    <w:rsid w:val="00D85A50"/>
    <w:rsid w:val="00D91A70"/>
    <w:rsid w:val="00DB65B2"/>
    <w:rsid w:val="00DB726A"/>
    <w:rsid w:val="00DD670C"/>
    <w:rsid w:val="00DE0415"/>
    <w:rsid w:val="00DE4729"/>
    <w:rsid w:val="00DF58A7"/>
    <w:rsid w:val="00DF5DF9"/>
    <w:rsid w:val="00DF70A7"/>
    <w:rsid w:val="00E06EDE"/>
    <w:rsid w:val="00E07890"/>
    <w:rsid w:val="00E219EB"/>
    <w:rsid w:val="00E33C4B"/>
    <w:rsid w:val="00E40A54"/>
    <w:rsid w:val="00E464E5"/>
    <w:rsid w:val="00E546CD"/>
    <w:rsid w:val="00E54B9C"/>
    <w:rsid w:val="00E610FC"/>
    <w:rsid w:val="00E621A7"/>
    <w:rsid w:val="00E662CF"/>
    <w:rsid w:val="00E710C0"/>
    <w:rsid w:val="00E72453"/>
    <w:rsid w:val="00E773AE"/>
    <w:rsid w:val="00EA0764"/>
    <w:rsid w:val="00EA2C86"/>
    <w:rsid w:val="00EA5306"/>
    <w:rsid w:val="00EB09B6"/>
    <w:rsid w:val="00EB4814"/>
    <w:rsid w:val="00EB50EE"/>
    <w:rsid w:val="00EC35C1"/>
    <w:rsid w:val="00EC530A"/>
    <w:rsid w:val="00ED0085"/>
    <w:rsid w:val="00ED5AED"/>
    <w:rsid w:val="00EE6901"/>
    <w:rsid w:val="00EF29EA"/>
    <w:rsid w:val="00EF4B78"/>
    <w:rsid w:val="00F008E6"/>
    <w:rsid w:val="00F01BB9"/>
    <w:rsid w:val="00F020E8"/>
    <w:rsid w:val="00F02A8D"/>
    <w:rsid w:val="00F05F0A"/>
    <w:rsid w:val="00F112E0"/>
    <w:rsid w:val="00F14DE4"/>
    <w:rsid w:val="00F22EC2"/>
    <w:rsid w:val="00F267EC"/>
    <w:rsid w:val="00F306FF"/>
    <w:rsid w:val="00F47C7E"/>
    <w:rsid w:val="00F515EC"/>
    <w:rsid w:val="00F51D1A"/>
    <w:rsid w:val="00F5521E"/>
    <w:rsid w:val="00F55F4F"/>
    <w:rsid w:val="00F6540B"/>
    <w:rsid w:val="00F70E7D"/>
    <w:rsid w:val="00F7296E"/>
    <w:rsid w:val="00F746A8"/>
    <w:rsid w:val="00F75A9B"/>
    <w:rsid w:val="00FA33F5"/>
    <w:rsid w:val="00FB6F74"/>
    <w:rsid w:val="00FC436E"/>
    <w:rsid w:val="00FC6023"/>
    <w:rsid w:val="00FD3119"/>
    <w:rsid w:val="00FE16B5"/>
    <w:rsid w:val="00FE5431"/>
    <w:rsid w:val="00FF60BA"/>
    <w:rsid w:val="00FF74C3"/>
    <w:rsid w:val="01791910"/>
    <w:rsid w:val="02315ADA"/>
    <w:rsid w:val="028B2C22"/>
    <w:rsid w:val="02B53B32"/>
    <w:rsid w:val="02DF27F6"/>
    <w:rsid w:val="04FB4A60"/>
    <w:rsid w:val="05035BC7"/>
    <w:rsid w:val="05B42C60"/>
    <w:rsid w:val="063E7ECD"/>
    <w:rsid w:val="07197ECA"/>
    <w:rsid w:val="07350087"/>
    <w:rsid w:val="074E2EF7"/>
    <w:rsid w:val="07F02473"/>
    <w:rsid w:val="07F5179D"/>
    <w:rsid w:val="08096D0D"/>
    <w:rsid w:val="084805AF"/>
    <w:rsid w:val="0864138B"/>
    <w:rsid w:val="08C064EE"/>
    <w:rsid w:val="091A5787"/>
    <w:rsid w:val="09C915B9"/>
    <w:rsid w:val="0A420FE1"/>
    <w:rsid w:val="0AE3696C"/>
    <w:rsid w:val="0AEF497D"/>
    <w:rsid w:val="0B9E269F"/>
    <w:rsid w:val="0BAB425A"/>
    <w:rsid w:val="0BF91683"/>
    <w:rsid w:val="0C051F47"/>
    <w:rsid w:val="0C0D7353"/>
    <w:rsid w:val="0C8C73E0"/>
    <w:rsid w:val="0C994C14"/>
    <w:rsid w:val="0D256E40"/>
    <w:rsid w:val="0DA655F1"/>
    <w:rsid w:val="0EA337A4"/>
    <w:rsid w:val="0EC36D1B"/>
    <w:rsid w:val="0EFF048A"/>
    <w:rsid w:val="0F6926E8"/>
    <w:rsid w:val="0F7E2946"/>
    <w:rsid w:val="0FBB0515"/>
    <w:rsid w:val="0FF4473B"/>
    <w:rsid w:val="10925BB9"/>
    <w:rsid w:val="10F72660"/>
    <w:rsid w:val="119029FB"/>
    <w:rsid w:val="11DF2FE2"/>
    <w:rsid w:val="133D2F1E"/>
    <w:rsid w:val="13D20033"/>
    <w:rsid w:val="1431549A"/>
    <w:rsid w:val="144C18A0"/>
    <w:rsid w:val="146E4BD8"/>
    <w:rsid w:val="14787805"/>
    <w:rsid w:val="163B441E"/>
    <w:rsid w:val="163E350B"/>
    <w:rsid w:val="164C4706"/>
    <w:rsid w:val="167B3DD7"/>
    <w:rsid w:val="16866209"/>
    <w:rsid w:val="18823AC5"/>
    <w:rsid w:val="18B77B23"/>
    <w:rsid w:val="18C748B7"/>
    <w:rsid w:val="19BD0FA8"/>
    <w:rsid w:val="1A217CEE"/>
    <w:rsid w:val="1AFF3DFF"/>
    <w:rsid w:val="1B674BDA"/>
    <w:rsid w:val="1B866CAC"/>
    <w:rsid w:val="1D2A0238"/>
    <w:rsid w:val="1D682CBB"/>
    <w:rsid w:val="1DBF7A31"/>
    <w:rsid w:val="1DF073E9"/>
    <w:rsid w:val="1E875215"/>
    <w:rsid w:val="1EAC3B88"/>
    <w:rsid w:val="1EE45D3E"/>
    <w:rsid w:val="1F3E58F7"/>
    <w:rsid w:val="1F5F1CED"/>
    <w:rsid w:val="1F5F1FA9"/>
    <w:rsid w:val="1F65178F"/>
    <w:rsid w:val="1F707FCB"/>
    <w:rsid w:val="1FCE2608"/>
    <w:rsid w:val="1FD52739"/>
    <w:rsid w:val="202B1BD0"/>
    <w:rsid w:val="211A0454"/>
    <w:rsid w:val="212E5E1B"/>
    <w:rsid w:val="218E0668"/>
    <w:rsid w:val="226F2A28"/>
    <w:rsid w:val="23137077"/>
    <w:rsid w:val="23280A54"/>
    <w:rsid w:val="23E17175"/>
    <w:rsid w:val="24AD2246"/>
    <w:rsid w:val="24EA2059"/>
    <w:rsid w:val="251F0C95"/>
    <w:rsid w:val="2537321F"/>
    <w:rsid w:val="254860DA"/>
    <w:rsid w:val="262D6C2F"/>
    <w:rsid w:val="27B836D7"/>
    <w:rsid w:val="28932C21"/>
    <w:rsid w:val="295D7592"/>
    <w:rsid w:val="295E6B72"/>
    <w:rsid w:val="2A73628C"/>
    <w:rsid w:val="2A94305E"/>
    <w:rsid w:val="2ABC0FEC"/>
    <w:rsid w:val="2B0A79B3"/>
    <w:rsid w:val="2C002012"/>
    <w:rsid w:val="2D3822B3"/>
    <w:rsid w:val="2DB35787"/>
    <w:rsid w:val="2DFC4625"/>
    <w:rsid w:val="2E142AA4"/>
    <w:rsid w:val="2EE12CBE"/>
    <w:rsid w:val="2F2D741A"/>
    <w:rsid w:val="2F3E13CD"/>
    <w:rsid w:val="2F44510B"/>
    <w:rsid w:val="2FB54425"/>
    <w:rsid w:val="2FE83639"/>
    <w:rsid w:val="30395811"/>
    <w:rsid w:val="30E30E41"/>
    <w:rsid w:val="310014BC"/>
    <w:rsid w:val="312F70F0"/>
    <w:rsid w:val="3140475F"/>
    <w:rsid w:val="327529BF"/>
    <w:rsid w:val="32935ADE"/>
    <w:rsid w:val="32CF2F6B"/>
    <w:rsid w:val="33227172"/>
    <w:rsid w:val="3334290F"/>
    <w:rsid w:val="345B6AD0"/>
    <w:rsid w:val="35CD57AB"/>
    <w:rsid w:val="35E132AD"/>
    <w:rsid w:val="36461C2D"/>
    <w:rsid w:val="37133692"/>
    <w:rsid w:val="37BF0805"/>
    <w:rsid w:val="37C11D99"/>
    <w:rsid w:val="3868459E"/>
    <w:rsid w:val="386D40FB"/>
    <w:rsid w:val="3AC70A1B"/>
    <w:rsid w:val="3AC727C9"/>
    <w:rsid w:val="3B0D7F3C"/>
    <w:rsid w:val="3B4D1FEE"/>
    <w:rsid w:val="3B844B5E"/>
    <w:rsid w:val="3BC74A4B"/>
    <w:rsid w:val="3C131287"/>
    <w:rsid w:val="3CB75A2A"/>
    <w:rsid w:val="3CCF1E09"/>
    <w:rsid w:val="3E2E2B5F"/>
    <w:rsid w:val="3E3D6B2B"/>
    <w:rsid w:val="3F0F6E83"/>
    <w:rsid w:val="3F3E5024"/>
    <w:rsid w:val="40094892"/>
    <w:rsid w:val="40DB5669"/>
    <w:rsid w:val="40F07B9A"/>
    <w:rsid w:val="4151402C"/>
    <w:rsid w:val="41F37EC0"/>
    <w:rsid w:val="42164799"/>
    <w:rsid w:val="424A019B"/>
    <w:rsid w:val="42F50830"/>
    <w:rsid w:val="433B01F8"/>
    <w:rsid w:val="433E3844"/>
    <w:rsid w:val="43A92A03"/>
    <w:rsid w:val="44361FE1"/>
    <w:rsid w:val="44550E45"/>
    <w:rsid w:val="44B7644A"/>
    <w:rsid w:val="44F04AC7"/>
    <w:rsid w:val="45361B29"/>
    <w:rsid w:val="45793D9B"/>
    <w:rsid w:val="45AD4CB1"/>
    <w:rsid w:val="4603066A"/>
    <w:rsid w:val="46477E5A"/>
    <w:rsid w:val="46B17E62"/>
    <w:rsid w:val="46F9172C"/>
    <w:rsid w:val="475B1F20"/>
    <w:rsid w:val="479C66EA"/>
    <w:rsid w:val="47F6211F"/>
    <w:rsid w:val="4949490C"/>
    <w:rsid w:val="499408C6"/>
    <w:rsid w:val="49995168"/>
    <w:rsid w:val="4A1C23D9"/>
    <w:rsid w:val="4A743FEF"/>
    <w:rsid w:val="4BAC6D7D"/>
    <w:rsid w:val="4BD92CFF"/>
    <w:rsid w:val="4C0C0983"/>
    <w:rsid w:val="4C112E91"/>
    <w:rsid w:val="4C1B2975"/>
    <w:rsid w:val="4E9C5D85"/>
    <w:rsid w:val="4EA053CA"/>
    <w:rsid w:val="4EF51996"/>
    <w:rsid w:val="4F85182D"/>
    <w:rsid w:val="4FD94922"/>
    <w:rsid w:val="4FD9764B"/>
    <w:rsid w:val="50FE0AB7"/>
    <w:rsid w:val="51000A73"/>
    <w:rsid w:val="51124210"/>
    <w:rsid w:val="513A5650"/>
    <w:rsid w:val="51C70EA9"/>
    <w:rsid w:val="52BC436F"/>
    <w:rsid w:val="53316789"/>
    <w:rsid w:val="53384417"/>
    <w:rsid w:val="53D5321C"/>
    <w:rsid w:val="53F70BA1"/>
    <w:rsid w:val="540013E0"/>
    <w:rsid w:val="546E3DBE"/>
    <w:rsid w:val="550821DF"/>
    <w:rsid w:val="56374BDC"/>
    <w:rsid w:val="573B26CF"/>
    <w:rsid w:val="583C0B8D"/>
    <w:rsid w:val="583E20AB"/>
    <w:rsid w:val="59520DA0"/>
    <w:rsid w:val="597C151F"/>
    <w:rsid w:val="5A055F9F"/>
    <w:rsid w:val="5A79327D"/>
    <w:rsid w:val="5BB47CE4"/>
    <w:rsid w:val="5C585AA5"/>
    <w:rsid w:val="5CD20378"/>
    <w:rsid w:val="5E02284A"/>
    <w:rsid w:val="5E3B2A02"/>
    <w:rsid w:val="5E604B5F"/>
    <w:rsid w:val="5E6F2E7E"/>
    <w:rsid w:val="5F0312D9"/>
    <w:rsid w:val="5F7B54A5"/>
    <w:rsid w:val="60747CB4"/>
    <w:rsid w:val="61032E37"/>
    <w:rsid w:val="610966E5"/>
    <w:rsid w:val="6233732C"/>
    <w:rsid w:val="629152D4"/>
    <w:rsid w:val="62BA204F"/>
    <w:rsid w:val="63F463A5"/>
    <w:rsid w:val="641D4B31"/>
    <w:rsid w:val="646B7DB9"/>
    <w:rsid w:val="64D567A8"/>
    <w:rsid w:val="65375522"/>
    <w:rsid w:val="65644665"/>
    <w:rsid w:val="65835136"/>
    <w:rsid w:val="67091D65"/>
    <w:rsid w:val="673E523B"/>
    <w:rsid w:val="67681F71"/>
    <w:rsid w:val="68CF4D03"/>
    <w:rsid w:val="6901545A"/>
    <w:rsid w:val="693370F8"/>
    <w:rsid w:val="69B07A6C"/>
    <w:rsid w:val="6AA0311B"/>
    <w:rsid w:val="6AAD1694"/>
    <w:rsid w:val="6D040FDB"/>
    <w:rsid w:val="6D26779F"/>
    <w:rsid w:val="6D317DF2"/>
    <w:rsid w:val="6D9510D7"/>
    <w:rsid w:val="6E5F2261"/>
    <w:rsid w:val="6E963C85"/>
    <w:rsid w:val="6F14276C"/>
    <w:rsid w:val="6F9803FE"/>
    <w:rsid w:val="6FCE60DB"/>
    <w:rsid w:val="70455101"/>
    <w:rsid w:val="70C279A0"/>
    <w:rsid w:val="71193077"/>
    <w:rsid w:val="7141053E"/>
    <w:rsid w:val="71C034F3"/>
    <w:rsid w:val="729F4C90"/>
    <w:rsid w:val="72B574C1"/>
    <w:rsid w:val="73297141"/>
    <w:rsid w:val="73BC2007"/>
    <w:rsid w:val="73F43927"/>
    <w:rsid w:val="73FE793C"/>
    <w:rsid w:val="74245BAD"/>
    <w:rsid w:val="75037F41"/>
    <w:rsid w:val="752D5B80"/>
    <w:rsid w:val="764D3A65"/>
    <w:rsid w:val="77671777"/>
    <w:rsid w:val="77755BC3"/>
    <w:rsid w:val="78260B2C"/>
    <w:rsid w:val="78A00FD1"/>
    <w:rsid w:val="78A21BA4"/>
    <w:rsid w:val="78DC2470"/>
    <w:rsid w:val="78FA16F5"/>
    <w:rsid w:val="79354B68"/>
    <w:rsid w:val="796B01E8"/>
    <w:rsid w:val="79822B26"/>
    <w:rsid w:val="79832A59"/>
    <w:rsid w:val="79A61220"/>
    <w:rsid w:val="79E37B88"/>
    <w:rsid w:val="79F45FC2"/>
    <w:rsid w:val="7A2A552D"/>
    <w:rsid w:val="7AEA15E0"/>
    <w:rsid w:val="7B091B7B"/>
    <w:rsid w:val="7B340AAD"/>
    <w:rsid w:val="7BDF3676"/>
    <w:rsid w:val="7CA26617"/>
    <w:rsid w:val="7CCA1B4A"/>
    <w:rsid w:val="7D4D7043"/>
    <w:rsid w:val="7D616FD7"/>
    <w:rsid w:val="7D9B518E"/>
    <w:rsid w:val="7EDE39FF"/>
    <w:rsid w:val="7EFC4266"/>
    <w:rsid w:val="7F2B3033"/>
    <w:rsid w:val="7F7E2038"/>
    <w:rsid w:val="7FE142D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0" w:name="toc 2"/>
    <w:lsdException w:qFormat="1" w:unhideWhenUsed="0" w:uiPriority="39" w:semiHidden="0" w:name="toc 3"/>
    <w:lsdException w:qFormat="1" w:unhideWhenUsed="0" w:uiPriority="0" w:name="toc 4"/>
    <w:lsdException w:qFormat="1" w:unhideWhenUsed="0" w:uiPriority="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nhideWhenUsed="0"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5"/>
    <w:qFormat/>
    <w:uiPriority w:val="0"/>
    <w:pPr>
      <w:keepNext/>
      <w:keepLines/>
      <w:spacing w:before="260" w:after="260" w:line="415" w:lineRule="auto"/>
      <w:outlineLvl w:val="1"/>
    </w:pPr>
    <w:rPr>
      <w:rFonts w:ascii="Calibri Light" w:hAnsi="Calibri Light"/>
      <w:b/>
      <w:sz w:val="32"/>
    </w:rPr>
  </w:style>
  <w:style w:type="paragraph" w:styleId="4">
    <w:name w:val="heading 3"/>
    <w:basedOn w:val="1"/>
    <w:next w:val="5"/>
    <w:unhideWhenUsed/>
    <w:qFormat/>
    <w:uiPriority w:val="9"/>
    <w:pPr>
      <w:spacing w:before="100" w:beforeAutospacing="1" w:after="100" w:afterAutospacing="1"/>
      <w:jc w:val="left"/>
      <w:outlineLvl w:val="2"/>
    </w:pPr>
    <w:rPr>
      <w:rFonts w:hint="eastAsia" w:ascii="宋体" w:hAnsi="宋体" w:eastAsia="宋体" w:cs="宋体"/>
      <w:b/>
      <w:bCs/>
      <w:kern w:val="0"/>
      <w:sz w:val="27"/>
      <w:szCs w:val="27"/>
      <w:lang w:val="en-US" w:eastAsia="zh-CN" w:bidi="ar"/>
    </w:rPr>
  </w:style>
  <w:style w:type="character" w:default="1" w:styleId="20">
    <w:name w:val="Default Paragraph Font"/>
    <w:link w:val="21"/>
    <w:uiPriority w:val="0"/>
  </w:style>
  <w:style w:type="table" w:default="1" w:styleId="18">
    <w:name w:val="Normal Table"/>
    <w:unhideWhenUsed/>
    <w:qFormat/>
    <w:uiPriority w:val="99"/>
    <w:tblPr>
      <w:tblCellMar>
        <w:top w:w="0" w:type="dxa"/>
        <w:left w:w="108" w:type="dxa"/>
        <w:bottom w:w="0" w:type="dxa"/>
        <w:right w:w="108" w:type="dxa"/>
      </w:tblCellMar>
    </w:tblPr>
  </w:style>
  <w:style w:type="paragraph" w:styleId="5">
    <w:name w:val="Title"/>
    <w:basedOn w:val="1"/>
    <w:qFormat/>
    <w:uiPriority w:val="0"/>
    <w:pPr>
      <w:spacing w:before="240" w:after="60"/>
      <w:jc w:val="center"/>
      <w:outlineLvl w:val="0"/>
    </w:pPr>
    <w:rPr>
      <w:rFonts w:ascii="Arial" w:hAnsi="Arial"/>
      <w:b/>
      <w:bCs/>
      <w:sz w:val="32"/>
      <w:szCs w:val="32"/>
    </w:rPr>
  </w:style>
  <w:style w:type="paragraph" w:styleId="6">
    <w:name w:val="Normal Indent"/>
    <w:basedOn w:val="1"/>
    <w:qFormat/>
    <w:uiPriority w:val="0"/>
    <w:pPr>
      <w:ind w:left="210"/>
    </w:pPr>
    <w:rPr>
      <w:rFonts w:ascii="宋体"/>
      <w:szCs w:val="20"/>
    </w:rPr>
  </w:style>
  <w:style w:type="paragraph" w:styleId="7">
    <w:name w:val="annotation text"/>
    <w:basedOn w:val="1"/>
    <w:unhideWhenUsed/>
    <w:uiPriority w:val="99"/>
    <w:pPr>
      <w:jc w:val="left"/>
    </w:pPr>
  </w:style>
  <w:style w:type="paragraph" w:styleId="8">
    <w:name w:val="toc 5"/>
    <w:basedOn w:val="1"/>
    <w:next w:val="1"/>
    <w:semiHidden/>
    <w:qFormat/>
    <w:uiPriority w:val="0"/>
    <w:pPr>
      <w:ind w:left="1680" w:leftChars="800"/>
    </w:pPr>
  </w:style>
  <w:style w:type="paragraph" w:styleId="9">
    <w:name w:val="toc 3"/>
    <w:basedOn w:val="1"/>
    <w:next w:val="1"/>
    <w:qFormat/>
    <w:uiPriority w:val="39"/>
    <w:pPr>
      <w:tabs>
        <w:tab w:val="right" w:leader="dot" w:pos="9241"/>
      </w:tabs>
      <w:ind w:firstLine="102" w:firstLineChars="100"/>
      <w:jc w:val="left"/>
    </w:pPr>
    <w:rPr>
      <w:rFonts w:ascii="宋体"/>
      <w:szCs w:val="21"/>
    </w:rPr>
  </w:style>
  <w:style w:type="paragraph" w:styleId="10">
    <w:name w:val="Plain Text"/>
    <w:basedOn w:val="1"/>
    <w:qFormat/>
    <w:uiPriority w:val="0"/>
    <w:rPr>
      <w:rFonts w:ascii="宋体" w:hAnsi="Courier New" w:eastAsia="仿宋_GB2312"/>
      <w:sz w:val="28"/>
    </w:rPr>
  </w:style>
  <w:style w:type="paragraph" w:styleId="11">
    <w:name w:val="Balloon Text"/>
    <w:basedOn w:val="1"/>
    <w:link w:val="26"/>
    <w:unhideWhenUsed/>
    <w:qFormat/>
    <w:uiPriority w:val="99"/>
    <w:rPr>
      <w:sz w:val="18"/>
      <w:szCs w:val="18"/>
    </w:r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14">
    <w:name w:val="toc 1"/>
    <w:basedOn w:val="1"/>
    <w:next w:val="1"/>
    <w:qFormat/>
    <w:uiPriority w:val="39"/>
    <w:pPr>
      <w:tabs>
        <w:tab w:val="right" w:leader="dot" w:pos="9241"/>
      </w:tabs>
      <w:spacing w:before="25" w:beforeLines="25" w:after="25" w:afterLines="25"/>
      <w:jc w:val="left"/>
    </w:pPr>
    <w:rPr>
      <w:rFonts w:ascii="宋体"/>
      <w:szCs w:val="21"/>
    </w:rPr>
  </w:style>
  <w:style w:type="paragraph" w:styleId="15">
    <w:name w:val="toc 4"/>
    <w:basedOn w:val="1"/>
    <w:next w:val="1"/>
    <w:semiHidden/>
    <w:qFormat/>
    <w:uiPriority w:val="0"/>
    <w:pPr>
      <w:ind w:left="1260" w:leftChars="600"/>
    </w:pPr>
  </w:style>
  <w:style w:type="paragraph" w:styleId="16">
    <w:name w:val="toc 2"/>
    <w:basedOn w:val="1"/>
    <w:next w:val="1"/>
    <w:semiHidden/>
    <w:qFormat/>
    <w:uiPriority w:val="0"/>
    <w:pPr>
      <w:tabs>
        <w:tab w:val="right" w:leader="dot" w:pos="9345"/>
      </w:tabs>
      <w:spacing w:before="25" w:after="25"/>
      <w:jc w:val="left"/>
    </w:pPr>
  </w:style>
  <w:style w:type="paragraph" w:styleId="17">
    <w:name w:val="Normal (Web)"/>
    <w:basedOn w:val="1"/>
    <w:unhideWhenUsed/>
    <w:qFormat/>
    <w:uiPriority w:val="99"/>
    <w:pPr>
      <w:widowControl/>
      <w:spacing w:before="100" w:beforeAutospacing="1" w:after="100" w:afterAutospacing="1"/>
      <w:jc w:val="left"/>
    </w:pPr>
    <w:rPr>
      <w:rFonts w:ascii="宋体" w:hAnsi="宋体"/>
      <w:kern w:val="0"/>
      <w:sz w:val="24"/>
      <w:szCs w:val="24"/>
    </w:rPr>
  </w:style>
  <w:style w:type="table" w:styleId="19">
    <w:name w:val="Table Grid"/>
    <w:basedOn w:val="18"/>
    <w:qFormat/>
    <w:uiPriority w:val="0"/>
    <w:pPr>
      <w:numPr>
        <w:ilvl w:val="0"/>
        <w:numId w:val="1"/>
      </w:numPr>
      <w:ind w:left="0" w:firstLine="0"/>
    </w:pPr>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21">
    <w:name w:val=" Char Char1 Char Char Char Char Char Char"/>
    <w:basedOn w:val="1"/>
    <w:link w:val="20"/>
    <w:qFormat/>
    <w:uiPriority w:val="0"/>
    <w:pPr>
      <w:autoSpaceDE w:val="0"/>
      <w:autoSpaceDN w:val="0"/>
      <w:adjustRightInd w:val="0"/>
    </w:pPr>
    <w:rPr>
      <w:rFonts w:ascii="宋体"/>
      <w:kern w:val="0"/>
      <w:sz w:val="24"/>
    </w:rPr>
  </w:style>
  <w:style w:type="character" w:styleId="22">
    <w:name w:val="page number"/>
    <w:qFormat/>
    <w:uiPriority w:val="0"/>
    <w:rPr>
      <w:rFonts w:ascii="Times New Roman" w:hAnsi="Times New Roman" w:eastAsia="宋体"/>
      <w:sz w:val="18"/>
    </w:rPr>
  </w:style>
  <w:style w:type="character" w:styleId="23">
    <w:name w:val="Hyperlink"/>
    <w:qFormat/>
    <w:uiPriority w:val="99"/>
    <w:rPr>
      <w:color w:val="0000FF"/>
      <w:spacing w:val="0"/>
      <w:w w:val="100"/>
      <w:szCs w:val="21"/>
      <w:u w:val="single"/>
    </w:rPr>
  </w:style>
  <w:style w:type="character" w:customStyle="1" w:styleId="24">
    <w:name w:val=" Char Char2"/>
    <w:link w:val="2"/>
    <w:qFormat/>
    <w:uiPriority w:val="9"/>
    <w:rPr>
      <w:b/>
      <w:bCs/>
      <w:kern w:val="44"/>
      <w:sz w:val="44"/>
      <w:szCs w:val="44"/>
    </w:rPr>
  </w:style>
  <w:style w:type="character" w:customStyle="1" w:styleId="25">
    <w:name w:val=" Char Char1"/>
    <w:link w:val="3"/>
    <w:qFormat/>
    <w:uiPriority w:val="0"/>
    <w:rPr>
      <w:rFonts w:ascii="Calibri Light" w:hAnsi="Calibri Light" w:eastAsia="宋体"/>
      <w:b/>
      <w:kern w:val="2"/>
      <w:sz w:val="32"/>
      <w:lang w:val="en-US" w:eastAsia="zh-CN" w:bidi="ar-SA"/>
    </w:rPr>
  </w:style>
  <w:style w:type="character" w:customStyle="1" w:styleId="26">
    <w:name w:val=" Char Char"/>
    <w:link w:val="11"/>
    <w:semiHidden/>
    <w:qFormat/>
    <w:uiPriority w:val="99"/>
    <w:rPr>
      <w:kern w:val="2"/>
      <w:sz w:val="18"/>
      <w:szCs w:val="18"/>
    </w:rPr>
  </w:style>
  <w:style w:type="paragraph" w:customStyle="1" w:styleId="27">
    <w:name w:val="_Style 83"/>
    <w:basedOn w:val="1"/>
    <w:qFormat/>
    <w:uiPriority w:val="0"/>
    <w:pPr>
      <w:autoSpaceDE w:val="0"/>
      <w:autoSpaceDN w:val="0"/>
      <w:adjustRightInd w:val="0"/>
    </w:pPr>
    <w:rPr>
      <w:rFonts w:ascii="宋体"/>
      <w:kern w:val="0"/>
      <w:sz w:val="24"/>
    </w:rPr>
  </w:style>
  <w:style w:type="character" w:customStyle="1" w:styleId="28">
    <w:name w:val="15"/>
    <w:qFormat/>
    <w:uiPriority w:val="0"/>
    <w:rPr>
      <w:rFonts w:hint="eastAsia" w:ascii="黑体" w:eastAsia="黑体"/>
      <w:b/>
      <w:bCs/>
      <w:sz w:val="28"/>
      <w:szCs w:val="28"/>
    </w:rPr>
  </w:style>
  <w:style w:type="paragraph" w:customStyle="1" w:styleId="29">
    <w:name w:val="段"/>
    <w:link w:val="30"/>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bidi="ar-SA"/>
    </w:rPr>
  </w:style>
  <w:style w:type="character" w:customStyle="1" w:styleId="30">
    <w:name w:val="段 Char"/>
    <w:link w:val="29"/>
    <w:qFormat/>
    <w:uiPriority w:val="0"/>
    <w:rPr>
      <w:rFonts w:ascii="宋体"/>
      <w:sz w:val="21"/>
      <w:lang w:bidi="ar-SA"/>
    </w:rPr>
  </w:style>
  <w:style w:type="paragraph" w:customStyle="1" w:styleId="31">
    <w:name w:val="一级条标题"/>
    <w:next w:val="29"/>
    <w:qFormat/>
    <w:uiPriority w:val="0"/>
    <w:pPr>
      <w:numPr>
        <w:ilvl w:val="1"/>
        <w:numId w:val="2"/>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32">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33">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34">
    <w:name w:val="章标题"/>
    <w:next w:val="29"/>
    <w:qFormat/>
    <w:uiPriority w:val="0"/>
    <w:pPr>
      <w:numPr>
        <w:ilvl w:val="0"/>
        <w:numId w:val="2"/>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35">
    <w:name w:val="二级条标题"/>
    <w:basedOn w:val="31"/>
    <w:next w:val="29"/>
    <w:link w:val="36"/>
    <w:qFormat/>
    <w:uiPriority w:val="0"/>
    <w:pPr>
      <w:numPr>
        <w:ilvl w:val="2"/>
        <w:numId w:val="2"/>
      </w:numPr>
      <w:spacing w:before="50" w:after="50"/>
      <w:outlineLvl w:val="3"/>
    </w:pPr>
  </w:style>
  <w:style w:type="character" w:customStyle="1" w:styleId="36">
    <w:name w:val="二级条标题 Char"/>
    <w:link w:val="35"/>
    <w:qFormat/>
    <w:locked/>
    <w:uiPriority w:val="0"/>
    <w:rPr>
      <w:rFonts w:ascii="黑体" w:eastAsia="黑体"/>
      <w:sz w:val="21"/>
      <w:szCs w:val="21"/>
      <w:lang w:val="en-US" w:eastAsia="zh-CN" w:bidi="ar-SA"/>
    </w:rPr>
  </w:style>
  <w:style w:type="paragraph" w:customStyle="1" w:styleId="37">
    <w:name w:val="目次、标准名称标题"/>
    <w:basedOn w:val="1"/>
    <w:next w:val="29"/>
    <w:qFormat/>
    <w:uiPriority w:val="0"/>
    <w:pPr>
      <w:keepNext/>
      <w:pageBreakBefore/>
      <w:widowControl/>
      <w:shd w:val="clear" w:color="FFFFFF" w:fill="FFFFFF"/>
      <w:spacing w:before="640" w:after="560" w:line="460" w:lineRule="exact"/>
      <w:jc w:val="center"/>
      <w:outlineLvl w:val="0"/>
    </w:pPr>
    <w:rPr>
      <w:rFonts w:ascii="黑体" w:eastAsia="黑体"/>
      <w:kern w:val="0"/>
      <w:sz w:val="32"/>
    </w:rPr>
  </w:style>
  <w:style w:type="paragraph" w:customStyle="1" w:styleId="38">
    <w:name w:val="三级条标题"/>
    <w:basedOn w:val="35"/>
    <w:next w:val="29"/>
    <w:link w:val="39"/>
    <w:qFormat/>
    <w:uiPriority w:val="0"/>
    <w:pPr>
      <w:numPr>
        <w:ilvl w:val="3"/>
        <w:numId w:val="2"/>
      </w:numPr>
      <w:outlineLvl w:val="4"/>
    </w:pPr>
  </w:style>
  <w:style w:type="character" w:customStyle="1" w:styleId="39">
    <w:name w:val="三级条标题 Char"/>
    <w:link w:val="38"/>
    <w:qFormat/>
    <w:uiPriority w:val="0"/>
    <w:rPr>
      <w:rFonts w:ascii="黑体" w:eastAsia="黑体"/>
      <w:sz w:val="21"/>
      <w:szCs w:val="21"/>
      <w:lang w:val="en-US" w:eastAsia="zh-CN" w:bidi="ar-SA"/>
    </w:rPr>
  </w:style>
  <w:style w:type="paragraph" w:customStyle="1" w:styleId="40">
    <w:name w:val="数字编号列项（二级）"/>
    <w:qFormat/>
    <w:uiPriority w:val="0"/>
    <w:pPr>
      <w:numPr>
        <w:ilvl w:val="1"/>
        <w:numId w:val="3"/>
      </w:numPr>
      <w:jc w:val="both"/>
    </w:pPr>
    <w:rPr>
      <w:rFonts w:ascii="宋体" w:hAnsi="Times New Roman" w:eastAsia="宋体" w:cs="Times New Roman"/>
      <w:sz w:val="21"/>
      <w:lang w:val="en-US" w:eastAsia="zh-CN" w:bidi="ar-SA"/>
    </w:rPr>
  </w:style>
  <w:style w:type="paragraph" w:customStyle="1" w:styleId="41">
    <w:name w:val="四级条标题"/>
    <w:basedOn w:val="38"/>
    <w:next w:val="29"/>
    <w:qFormat/>
    <w:uiPriority w:val="0"/>
    <w:pPr>
      <w:numPr>
        <w:ilvl w:val="4"/>
        <w:numId w:val="2"/>
      </w:numPr>
      <w:outlineLvl w:val="5"/>
    </w:pPr>
  </w:style>
  <w:style w:type="paragraph" w:customStyle="1" w:styleId="42">
    <w:name w:val="五级条标题"/>
    <w:basedOn w:val="41"/>
    <w:next w:val="29"/>
    <w:qFormat/>
    <w:uiPriority w:val="0"/>
    <w:pPr>
      <w:numPr>
        <w:ilvl w:val="5"/>
        <w:numId w:val="2"/>
      </w:numPr>
      <w:outlineLvl w:val="6"/>
    </w:pPr>
  </w:style>
  <w:style w:type="paragraph" w:customStyle="1" w:styleId="43">
    <w:name w:val="注："/>
    <w:next w:val="29"/>
    <w:qFormat/>
    <w:uiPriority w:val="0"/>
    <w:pPr>
      <w:widowControl w:val="0"/>
      <w:numPr>
        <w:ilvl w:val="0"/>
        <w:numId w:val="4"/>
      </w:numPr>
      <w:autoSpaceDE w:val="0"/>
      <w:autoSpaceDN w:val="0"/>
      <w:jc w:val="both"/>
    </w:pPr>
    <w:rPr>
      <w:rFonts w:ascii="宋体" w:hAnsi="Times New Roman" w:eastAsia="宋体" w:cs="Times New Roman"/>
      <w:sz w:val="18"/>
      <w:szCs w:val="18"/>
      <w:lang w:val="en-US" w:eastAsia="zh-CN" w:bidi="ar-SA"/>
    </w:rPr>
  </w:style>
  <w:style w:type="paragraph" w:customStyle="1" w:styleId="44">
    <w:name w:val="字母编号列项（一级）"/>
    <w:qFormat/>
    <w:uiPriority w:val="0"/>
    <w:pPr>
      <w:numPr>
        <w:ilvl w:val="0"/>
        <w:numId w:val="3"/>
      </w:numPr>
      <w:jc w:val="both"/>
    </w:pPr>
    <w:rPr>
      <w:rFonts w:ascii="宋体" w:hAnsi="Times New Roman" w:eastAsia="宋体" w:cs="Times New Roman"/>
      <w:sz w:val="21"/>
      <w:lang w:val="en-US" w:eastAsia="zh-CN" w:bidi="ar-SA"/>
    </w:rPr>
  </w:style>
  <w:style w:type="paragraph" w:customStyle="1" w:styleId="45">
    <w:name w:val="编号列项（三级）"/>
    <w:qFormat/>
    <w:uiPriority w:val="0"/>
    <w:pPr>
      <w:numPr>
        <w:ilvl w:val="2"/>
        <w:numId w:val="3"/>
      </w:numPr>
    </w:pPr>
    <w:rPr>
      <w:rFonts w:ascii="宋体" w:hAnsi="Times New Roman" w:eastAsia="宋体" w:cs="Times New Roman"/>
      <w:sz w:val="21"/>
      <w:lang w:val="en-US" w:eastAsia="zh-CN" w:bidi="ar-SA"/>
    </w:rPr>
  </w:style>
  <w:style w:type="paragraph" w:customStyle="1" w:styleId="46">
    <w:name w:val="二级无"/>
    <w:basedOn w:val="35"/>
    <w:qFormat/>
    <w:uiPriority w:val="0"/>
    <w:pPr>
      <w:spacing w:before="0" w:beforeLines="0" w:after="0" w:afterLines="0"/>
    </w:pPr>
    <w:rPr>
      <w:rFonts w:ascii="宋体" w:eastAsia="宋体"/>
    </w:rPr>
  </w:style>
  <w:style w:type="paragraph" w:customStyle="1" w:styleId="47">
    <w:name w:val="注：（正文）"/>
    <w:basedOn w:val="43"/>
    <w:next w:val="29"/>
    <w:qFormat/>
    <w:uiPriority w:val="0"/>
  </w:style>
  <w:style w:type="paragraph" w:customStyle="1" w:styleId="48">
    <w:name w:val="注×：（正文）"/>
    <w:qFormat/>
    <w:uiPriority w:val="0"/>
    <w:pPr>
      <w:numPr>
        <w:ilvl w:val="0"/>
        <w:numId w:val="5"/>
      </w:numPr>
      <w:jc w:val="both"/>
    </w:pPr>
    <w:rPr>
      <w:rFonts w:ascii="宋体" w:hAnsi="Times New Roman" w:eastAsia="宋体" w:cs="Times New Roman"/>
      <w:sz w:val="18"/>
      <w:szCs w:val="18"/>
      <w:lang w:val="en-US" w:eastAsia="zh-CN" w:bidi="ar-SA"/>
    </w:rPr>
  </w:style>
  <w:style w:type="paragraph" w:customStyle="1" w:styleId="49">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50">
    <w:name w:val="标准书眉_偶数页"/>
    <w:basedOn w:val="33"/>
    <w:next w:val="1"/>
    <w:qFormat/>
    <w:uiPriority w:val="0"/>
    <w:pPr>
      <w:jc w:val="left"/>
    </w:pPr>
  </w:style>
  <w:style w:type="paragraph" w:customStyle="1" w:styleId="51">
    <w:name w:val="附录标识"/>
    <w:basedOn w:val="1"/>
    <w:next w:val="29"/>
    <w:qFormat/>
    <w:uiPriority w:val="0"/>
    <w:pPr>
      <w:keepNext/>
      <w:widowControl/>
      <w:numPr>
        <w:ilvl w:val="0"/>
        <w:numId w:val="1"/>
      </w:numPr>
      <w:shd w:val="clear" w:color="FFFFFF" w:fill="FFFFFF"/>
      <w:tabs>
        <w:tab w:val="left" w:pos="6405"/>
      </w:tabs>
      <w:spacing w:before="640" w:after="280"/>
      <w:jc w:val="center"/>
      <w:outlineLvl w:val="0"/>
    </w:pPr>
    <w:rPr>
      <w:rFonts w:ascii="黑体" w:eastAsia="黑体"/>
      <w:kern w:val="0"/>
    </w:rPr>
  </w:style>
  <w:style w:type="paragraph" w:customStyle="1" w:styleId="52">
    <w:name w:val="附录表标号"/>
    <w:basedOn w:val="1"/>
    <w:next w:val="29"/>
    <w:qFormat/>
    <w:uiPriority w:val="0"/>
    <w:pPr>
      <w:numPr>
        <w:ilvl w:val="0"/>
        <w:numId w:val="6"/>
      </w:numPr>
      <w:tabs>
        <w:tab w:val="clear" w:pos="0"/>
      </w:tabs>
      <w:spacing w:line="14" w:lineRule="exact"/>
      <w:ind w:left="811" w:hanging="448"/>
      <w:jc w:val="center"/>
      <w:outlineLvl w:val="0"/>
    </w:pPr>
    <w:rPr>
      <w:color w:val="FFFFFF"/>
      <w:szCs w:val="24"/>
    </w:rPr>
  </w:style>
  <w:style w:type="paragraph" w:customStyle="1" w:styleId="53">
    <w:name w:val="附录表标题"/>
    <w:basedOn w:val="1"/>
    <w:next w:val="29"/>
    <w:qFormat/>
    <w:uiPriority w:val="0"/>
    <w:pPr>
      <w:numPr>
        <w:ilvl w:val="1"/>
        <w:numId w:val="6"/>
      </w:numPr>
      <w:spacing w:before="50" w:beforeLines="50" w:after="50" w:afterLines="50"/>
      <w:jc w:val="center"/>
    </w:pPr>
    <w:rPr>
      <w:rFonts w:ascii="黑体" w:eastAsia="黑体"/>
      <w:szCs w:val="21"/>
    </w:rPr>
  </w:style>
  <w:style w:type="paragraph" w:customStyle="1" w:styleId="54">
    <w:name w:val="附录二级条标题"/>
    <w:basedOn w:val="1"/>
    <w:next w:val="29"/>
    <w:qFormat/>
    <w:uiPriority w:val="0"/>
    <w:pPr>
      <w:widowControl/>
      <w:numPr>
        <w:ilvl w:val="3"/>
        <w:numId w:val="1"/>
      </w:numPr>
      <w:wordWrap w:val="0"/>
      <w:overflowPunct w:val="0"/>
      <w:autoSpaceDE w:val="0"/>
      <w:autoSpaceDN w:val="0"/>
      <w:spacing w:before="50" w:beforeLines="50" w:after="50" w:afterLines="50"/>
      <w:textAlignment w:val="baseline"/>
      <w:outlineLvl w:val="3"/>
    </w:pPr>
    <w:rPr>
      <w:rFonts w:ascii="黑体" w:eastAsia="黑体"/>
      <w:kern w:val="21"/>
    </w:rPr>
  </w:style>
  <w:style w:type="paragraph" w:customStyle="1" w:styleId="55">
    <w:name w:val="附录三级条标题"/>
    <w:basedOn w:val="54"/>
    <w:next w:val="29"/>
    <w:qFormat/>
    <w:uiPriority w:val="0"/>
    <w:pPr>
      <w:numPr>
        <w:ilvl w:val="4"/>
        <w:numId w:val="1"/>
      </w:numPr>
      <w:outlineLvl w:val="4"/>
    </w:pPr>
  </w:style>
  <w:style w:type="paragraph" w:customStyle="1" w:styleId="56">
    <w:name w:val="附录四级条标题"/>
    <w:basedOn w:val="55"/>
    <w:next w:val="29"/>
    <w:qFormat/>
    <w:uiPriority w:val="0"/>
    <w:pPr>
      <w:numPr>
        <w:ilvl w:val="5"/>
        <w:numId w:val="1"/>
      </w:numPr>
      <w:outlineLvl w:val="5"/>
    </w:pPr>
  </w:style>
  <w:style w:type="paragraph" w:customStyle="1" w:styleId="57">
    <w:name w:val="附录图标号"/>
    <w:basedOn w:val="1"/>
    <w:qFormat/>
    <w:uiPriority w:val="0"/>
    <w:pPr>
      <w:keepNext/>
      <w:pageBreakBefore/>
      <w:widowControl/>
      <w:numPr>
        <w:ilvl w:val="0"/>
        <w:numId w:val="7"/>
      </w:numPr>
      <w:spacing w:line="14" w:lineRule="exact"/>
      <w:jc w:val="center"/>
      <w:outlineLvl w:val="0"/>
    </w:pPr>
    <w:rPr>
      <w:color w:val="FFFFFF"/>
      <w:szCs w:val="24"/>
    </w:rPr>
  </w:style>
  <w:style w:type="paragraph" w:customStyle="1" w:styleId="58">
    <w:name w:val="附录图标题"/>
    <w:basedOn w:val="1"/>
    <w:next w:val="29"/>
    <w:qFormat/>
    <w:uiPriority w:val="0"/>
    <w:pPr>
      <w:numPr>
        <w:ilvl w:val="1"/>
        <w:numId w:val="7"/>
      </w:numPr>
      <w:spacing w:before="50" w:beforeLines="50" w:after="50" w:afterLines="50"/>
      <w:jc w:val="center"/>
    </w:pPr>
    <w:rPr>
      <w:rFonts w:ascii="黑体" w:eastAsia="黑体"/>
      <w:szCs w:val="21"/>
    </w:rPr>
  </w:style>
  <w:style w:type="paragraph" w:customStyle="1" w:styleId="59">
    <w:name w:val="附录五级条标题"/>
    <w:basedOn w:val="56"/>
    <w:next w:val="29"/>
    <w:qFormat/>
    <w:uiPriority w:val="0"/>
    <w:pPr>
      <w:numPr>
        <w:ilvl w:val="6"/>
        <w:numId w:val="1"/>
      </w:numPr>
      <w:outlineLvl w:val="6"/>
    </w:pPr>
  </w:style>
  <w:style w:type="paragraph" w:customStyle="1" w:styleId="60">
    <w:name w:val="附录章标题"/>
    <w:next w:val="29"/>
    <w:qFormat/>
    <w:uiPriority w:val="0"/>
    <w:pPr>
      <w:numPr>
        <w:ilvl w:val="1"/>
        <w:numId w:val="1"/>
      </w:numPr>
      <w:wordWrap w:val="0"/>
      <w:overflowPunct w:val="0"/>
      <w:autoSpaceDE w:val="0"/>
      <w:spacing w:before="100" w:beforeLines="100" w:after="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61">
    <w:name w:val="附录一级条标题"/>
    <w:basedOn w:val="60"/>
    <w:next w:val="29"/>
    <w:qFormat/>
    <w:uiPriority w:val="0"/>
    <w:pPr>
      <w:numPr>
        <w:ilvl w:val="2"/>
        <w:numId w:val="1"/>
      </w:numPr>
      <w:autoSpaceDN w:val="0"/>
      <w:spacing w:before="50" w:beforeLines="50" w:after="50" w:afterLines="50"/>
      <w:outlineLvl w:val="2"/>
    </w:pPr>
  </w:style>
  <w:style w:type="paragraph" w:customStyle="1" w:styleId="62">
    <w:name w:val="前言、引言标题"/>
    <w:next w:val="29"/>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63">
    <w:name w:val="三级无"/>
    <w:basedOn w:val="38"/>
    <w:qFormat/>
    <w:uiPriority w:val="0"/>
    <w:pPr>
      <w:spacing w:before="0" w:beforeLines="0" w:after="0" w:afterLines="0"/>
    </w:pPr>
    <w:rPr>
      <w:rFonts w:ascii="宋体" w:eastAsia="宋体"/>
    </w:rPr>
  </w:style>
  <w:style w:type="paragraph" w:customStyle="1" w:styleId="64">
    <w:name w:val="图表脚注说明"/>
    <w:basedOn w:val="1"/>
    <w:qFormat/>
    <w:uiPriority w:val="0"/>
    <w:pPr>
      <w:numPr>
        <w:ilvl w:val="0"/>
        <w:numId w:val="8"/>
      </w:numPr>
    </w:pPr>
    <w:rPr>
      <w:rFonts w:ascii="宋体"/>
      <w:sz w:val="18"/>
      <w:szCs w:val="18"/>
    </w:rPr>
  </w:style>
  <w:style w:type="paragraph" w:customStyle="1" w:styleId="65">
    <w:name w:val="一级无"/>
    <w:basedOn w:val="31"/>
    <w:qFormat/>
    <w:uiPriority w:val="0"/>
    <w:pPr>
      <w:spacing w:before="0" w:beforeLines="0" w:after="0" w:afterLines="0"/>
    </w:pPr>
    <w:rPr>
      <w:rFonts w:ascii="宋体" w:eastAsia="宋体"/>
    </w:rPr>
  </w:style>
  <w:style w:type="paragraph" w:customStyle="1" w:styleId="66">
    <w:name w:val="样式 标题 1 + 非加粗"/>
    <w:basedOn w:val="2"/>
    <w:qFormat/>
    <w:uiPriority w:val="0"/>
    <w:pPr>
      <w:spacing w:before="100" w:beforeLines="100" w:after="100" w:afterLines="100" w:line="240" w:lineRule="auto"/>
    </w:pPr>
    <w:rPr>
      <w:rFonts w:eastAsia="黑体"/>
      <w:b w:val="0"/>
      <w:bCs w:val="0"/>
      <w:sz w:val="21"/>
    </w:rPr>
  </w:style>
  <w:style w:type="paragraph" w:customStyle="1" w:styleId="67">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character" w:customStyle="1" w:styleId="68">
    <w:name w:val="发布"/>
    <w:qFormat/>
    <w:uiPriority w:val="0"/>
    <w:rPr>
      <w:rFonts w:ascii="黑体" w:eastAsia="黑体"/>
      <w:spacing w:val="85"/>
      <w:w w:val="100"/>
      <w:position w:val="3"/>
      <w:sz w:val="28"/>
      <w:szCs w:val="28"/>
    </w:rPr>
  </w:style>
  <w:style w:type="paragraph" w:customStyle="1" w:styleId="69">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70">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71">
    <w:name w:val="封面标准英文名称"/>
    <w:basedOn w:val="70"/>
    <w:qFormat/>
    <w:uiPriority w:val="0"/>
    <w:pPr>
      <w:spacing w:before="370" w:line="400" w:lineRule="exact"/>
    </w:pPr>
    <w:rPr>
      <w:rFonts w:ascii="Times New Roman"/>
      <w:sz w:val="28"/>
      <w:szCs w:val="28"/>
    </w:rPr>
  </w:style>
  <w:style w:type="paragraph" w:customStyle="1" w:styleId="72">
    <w:name w:val="封面一致性程度标识"/>
    <w:basedOn w:val="71"/>
    <w:qFormat/>
    <w:uiPriority w:val="0"/>
    <w:pPr>
      <w:spacing w:before="440"/>
    </w:pPr>
    <w:rPr>
      <w:rFonts w:ascii="宋体" w:eastAsia="宋体"/>
    </w:rPr>
  </w:style>
  <w:style w:type="paragraph" w:customStyle="1" w:styleId="73">
    <w:name w:val="封面标准文稿类别"/>
    <w:basedOn w:val="72"/>
    <w:qFormat/>
    <w:uiPriority w:val="0"/>
    <w:pPr>
      <w:spacing w:after="160" w:line="240" w:lineRule="auto"/>
    </w:pPr>
    <w:rPr>
      <w:sz w:val="24"/>
    </w:rPr>
  </w:style>
  <w:style w:type="paragraph" w:customStyle="1" w:styleId="74">
    <w:name w:val="封面标准文稿编辑信息"/>
    <w:basedOn w:val="73"/>
    <w:qFormat/>
    <w:uiPriority w:val="0"/>
    <w:pPr>
      <w:spacing w:before="180" w:line="180" w:lineRule="exact"/>
    </w:pPr>
    <w:rPr>
      <w:sz w:val="21"/>
    </w:rPr>
  </w:style>
  <w:style w:type="paragraph" w:customStyle="1" w:styleId="75">
    <w:name w:val="其他标准标志"/>
    <w:basedOn w:val="1"/>
    <w:qFormat/>
    <w:uiPriority w:val="0"/>
    <w:pPr>
      <w:framePr w:w="6101" w:h="1389" w:hRule="exact" w:hSpace="181" w:vSpace="181" w:wrap="around" w:vAnchor="page" w:hAnchor="page" w:x="4673" w:y="942" w:anchorLock="1"/>
      <w:widowControl/>
      <w:shd w:val="solid" w:color="FFFFFF" w:fill="FFFFFF"/>
      <w:spacing w:line="0" w:lineRule="atLeast"/>
      <w:jc w:val="right"/>
    </w:pPr>
    <w:rPr>
      <w:b/>
      <w:w w:val="130"/>
      <w:kern w:val="0"/>
      <w:sz w:val="96"/>
      <w:szCs w:val="96"/>
    </w:rPr>
  </w:style>
  <w:style w:type="paragraph" w:customStyle="1" w:styleId="76">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77">
    <w:name w:val="其他发布部门"/>
    <w:basedOn w:val="1"/>
    <w:qFormat/>
    <w:uiPriority w:val="0"/>
    <w:pPr>
      <w:framePr w:w="7938" w:h="1134" w:hRule="exact" w:hSpace="125" w:vSpace="181" w:wrap="around" w:vAnchor="page" w:hAnchor="page" w:x="2150" w:y="15310" w:anchorLock="1"/>
      <w:widowControl/>
      <w:spacing w:line="0" w:lineRule="atLeast"/>
      <w:jc w:val="center"/>
    </w:pPr>
    <w:rPr>
      <w:rFonts w:ascii="黑体" w:eastAsia="黑体"/>
      <w:spacing w:val="20"/>
      <w:w w:val="135"/>
      <w:kern w:val="0"/>
      <w:sz w:val="28"/>
    </w:rPr>
  </w:style>
  <w:style w:type="paragraph" w:customStyle="1" w:styleId="78">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79">
    <w:name w:val="其他发布日期"/>
    <w:basedOn w:val="1"/>
    <w:qFormat/>
    <w:uiPriority w:val="0"/>
    <w:pPr>
      <w:framePr w:w="3997" w:h="471" w:hRule="exact" w:vSpace="181" w:wrap="around" w:vAnchor="page" w:hAnchor="page" w:x="1419" w:y="14097" w:anchorLock="1"/>
      <w:widowControl/>
      <w:jc w:val="left"/>
    </w:pPr>
    <w:rPr>
      <w:rFonts w:eastAsia="黑体"/>
      <w:kern w:val="0"/>
      <w:sz w:val="28"/>
    </w:rPr>
  </w:style>
  <w:style w:type="paragraph" w:customStyle="1" w:styleId="80">
    <w:name w:val="其他实施日期"/>
    <w:basedOn w:val="1"/>
    <w:qFormat/>
    <w:uiPriority w:val="0"/>
    <w:pPr>
      <w:framePr w:w="3997" w:h="471" w:hRule="exact" w:vSpace="181" w:wrap="around" w:vAnchor="page" w:hAnchor="page" w:x="7089" w:y="14097" w:anchorLock="1"/>
      <w:widowControl/>
      <w:jc w:val="right"/>
    </w:pPr>
    <w:rPr>
      <w:rFonts w:eastAsia="黑体"/>
      <w:kern w:val="0"/>
      <w:sz w:val="28"/>
    </w:rPr>
  </w:style>
  <w:style w:type="paragraph" w:customStyle="1" w:styleId="81">
    <w:name w:val="_标准条文"/>
    <w:basedOn w:val="1"/>
    <w:qFormat/>
    <w:uiPriority w:val="0"/>
    <w:pPr>
      <w:overflowPunct w:val="0"/>
      <w:snapToGrid w:val="0"/>
      <w:spacing w:line="276" w:lineRule="auto"/>
      <w:ind w:firstLine="420" w:firstLineChars="200"/>
    </w:pPr>
    <w:rPr>
      <w:rFonts w:ascii="Arial" w:hAnsi="Arial" w:cs="宋体"/>
    </w:rPr>
  </w:style>
  <w:style w:type="paragraph" w:customStyle="1" w:styleId="82">
    <w:name w:val=" Char Char3"/>
    <w:basedOn w:val="1"/>
    <w:qFormat/>
    <w:uiPriority w:val="0"/>
    <w:rPr>
      <w:szCs w:val="24"/>
    </w:rPr>
  </w:style>
  <w:style w:type="character" w:customStyle="1" w:styleId="83">
    <w:name w:val="apple-converted-space"/>
    <w:qFormat/>
    <w:uiPriority w:val="0"/>
  </w:style>
  <w:style w:type="character" w:customStyle="1" w:styleId="84">
    <w:name w:val="批注框文本 Char"/>
    <w:semiHidden/>
    <w:qFormat/>
    <w:uiPriority w:val="0"/>
    <w:rPr>
      <w:rFonts w:ascii="Times New Roman" w:hAnsi="Times New Roman" w:eastAsia="宋体" w:cs="Times New Roman"/>
      <w:sz w:val="18"/>
      <w:szCs w:val="18"/>
    </w:rPr>
  </w:style>
  <w:style w:type="character" w:customStyle="1" w:styleId="85">
    <w:name w:val="标题 1 Char"/>
    <w:qFormat/>
    <w:uiPriority w:val="0"/>
    <w:rPr>
      <w:rFonts w:ascii="Times New Roman" w:hAnsi="Times New Roman" w:eastAsia="黑体" w:cs="Times New Roman"/>
      <w:bCs/>
      <w:kern w:val="44"/>
      <w:sz w:val="32"/>
      <w:szCs w:val="32"/>
    </w:rPr>
  </w:style>
  <w:style w:type="character" w:customStyle="1" w:styleId="86">
    <w:name w:val="报告正文 Char"/>
    <w:link w:val="87"/>
    <w:qFormat/>
    <w:uiPriority w:val="0"/>
    <w:rPr>
      <w:rFonts w:ascii="Calibri" w:hAnsi="Calibri" w:eastAsia="仿宋_GB2312"/>
      <w:sz w:val="32"/>
      <w:szCs w:val="32"/>
      <w:lang w:bidi="ar-SA"/>
    </w:rPr>
  </w:style>
  <w:style w:type="paragraph" w:customStyle="1" w:styleId="87">
    <w:name w:val="报告正文"/>
    <w:basedOn w:val="1"/>
    <w:link w:val="86"/>
    <w:qFormat/>
    <w:uiPriority w:val="0"/>
    <w:pPr>
      <w:spacing w:line="360" w:lineRule="auto"/>
      <w:ind w:firstLine="200" w:firstLineChars="200"/>
    </w:pPr>
    <w:rPr>
      <w:rFonts w:ascii="Calibri" w:hAnsi="Calibri" w:eastAsia="仿宋_GB2312"/>
      <w:kern w:val="0"/>
      <w:sz w:val="32"/>
      <w:szCs w:val="32"/>
    </w:rPr>
  </w:style>
  <w:style w:type="paragraph" w:customStyle="1" w:styleId="88">
    <w:name w:val="默认段落字体 Para Char Char Char Char"/>
    <w:basedOn w:val="1"/>
    <w:qFormat/>
    <w:uiPriority w:val="0"/>
    <w:rPr>
      <w:sz w:val="32"/>
      <w:szCs w:val="32"/>
    </w:rPr>
  </w:style>
  <w:style w:type="paragraph" w:customStyle="1" w:styleId="89">
    <w:name w:val="Body text|2"/>
    <w:basedOn w:val="1"/>
    <w:qFormat/>
    <w:uiPriority w:val="0"/>
    <w:pPr>
      <w:widowControl w:val="0"/>
      <w:shd w:val="clear" w:color="auto" w:fill="auto"/>
      <w:spacing w:line="284" w:lineRule="exact"/>
    </w:pPr>
    <w:rPr>
      <w:sz w:val="20"/>
      <w:szCs w:val="20"/>
      <w:u w:val="none"/>
      <w:shd w:val="clear" w:color="auto" w:fill="auto"/>
    </w:rPr>
  </w:style>
  <w:style w:type="paragraph" w:customStyle="1" w:styleId="90">
    <w:name w:val="Body text|1"/>
    <w:basedOn w:val="1"/>
    <w:qFormat/>
    <w:uiPriority w:val="0"/>
    <w:pPr>
      <w:widowControl w:val="0"/>
      <w:shd w:val="clear" w:color="auto" w:fill="auto"/>
      <w:spacing w:line="310" w:lineRule="auto"/>
    </w:pPr>
    <w:rPr>
      <w:rFonts w:ascii="宋体" w:hAnsi="宋体" w:eastAsia="宋体" w:cs="宋体"/>
      <w:sz w:val="20"/>
      <w:szCs w:val="20"/>
      <w:u w:val="none"/>
      <w:shd w:val="clear" w:color="auto" w:fill="auto"/>
      <w:lang w:val="zh-TW" w:eastAsia="zh-TW" w:bidi="zh-TW"/>
    </w:rPr>
  </w:style>
  <w:style w:type="paragraph" w:customStyle="1" w:styleId="91">
    <w:name w:val="WPSOffice手动目录 1"/>
    <w:qFormat/>
    <w:uiPriority w:val="0"/>
    <w:rPr>
      <w:rFonts w:ascii="Times New Roman" w:hAnsi="Times New Roman" w:eastAsia="宋体" w:cs="Times New Roman"/>
      <w:lang w:val="en-US" w:eastAsia="zh-CN" w:bidi="ar-SA"/>
    </w:rPr>
  </w:style>
  <w:style w:type="character" w:customStyle="1" w:styleId="92">
    <w:name w:val="标准文件_段 Char"/>
    <w:link w:val="93"/>
    <w:qFormat/>
    <w:locked/>
    <w:uiPriority w:val="0"/>
    <w:rPr>
      <w:rFonts w:ascii="宋体"/>
      <w:sz w:val="21"/>
      <w:lang w:val="en-US" w:eastAsia="zh-CN" w:bidi="ar-SA"/>
    </w:rPr>
  </w:style>
  <w:style w:type="paragraph" w:customStyle="1" w:styleId="93">
    <w:name w:val="标准文件_段"/>
    <w:link w:val="92"/>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94">
    <w:name w:val="标题 1 字符"/>
    <w:qFormat/>
    <w:uiPriority w:val="0"/>
    <w:rPr>
      <w:rFonts w:ascii="Calibri" w:hAnsi="Calibri"/>
      <w:b/>
      <w:kern w:val="44"/>
      <w:sz w:val="44"/>
    </w:rPr>
  </w:style>
  <w:style w:type="character" w:customStyle="1" w:styleId="95">
    <w:name w:val="fontstyle21"/>
    <w:qFormat/>
    <w:uiPriority w:val="0"/>
    <w:rPr>
      <w:rFonts w:hint="eastAsia" w:ascii="宋体" w:hAnsi="宋体" w:eastAsia="宋体"/>
      <w:color w:val="000000"/>
      <w:sz w:val="32"/>
    </w:rPr>
  </w:style>
  <w:style w:type="paragraph" w:customStyle="1" w:styleId="96">
    <w:name w:val="标准文件_附录表标号"/>
    <w:basedOn w:val="93"/>
    <w:next w:val="93"/>
    <w:qFormat/>
    <w:uiPriority w:val="0"/>
    <w:pPr>
      <w:numPr>
        <w:ilvl w:val="0"/>
        <w:numId w:val="9"/>
      </w:numPr>
      <w:spacing w:line="14" w:lineRule="exact"/>
      <w:ind w:firstLine="0" w:firstLineChars="0"/>
      <w:jc w:val="center"/>
    </w:pPr>
    <w:rPr>
      <w:rFonts w:eastAsia="黑体"/>
      <w:vanish/>
      <w:sz w:val="2"/>
    </w:rPr>
  </w:style>
  <w:style w:type="paragraph" w:customStyle="1" w:styleId="97">
    <w:name w:val="标准文件_附录标识"/>
    <w:next w:val="93"/>
    <w:qFormat/>
    <w:uiPriority w:val="0"/>
    <w:pPr>
      <w:shd w:val="clear" w:color="FFFFFF" w:fill="FFFFFF"/>
      <w:tabs>
        <w:tab w:val="left" w:pos="6406"/>
      </w:tabs>
      <w:spacing w:beforeLines="25" w:afterLines="50"/>
      <w:jc w:val="center"/>
      <w:outlineLvl w:val="0"/>
    </w:pPr>
    <w:rPr>
      <w:rFonts w:ascii="黑体" w:hAnsi="Times New Roman" w:eastAsia="黑体" w:cs="Times New Roman"/>
      <w:sz w:val="21"/>
      <w:lang w:val="en-US" w:eastAsia="zh-CN" w:bidi="ar-SA"/>
    </w:rPr>
  </w:style>
  <w:style w:type="paragraph" w:customStyle="1" w:styleId="98">
    <w:name w:val="标准文件_附录表标题"/>
    <w:next w:val="93"/>
    <w:qFormat/>
    <w:uiPriority w:val="0"/>
    <w:pPr>
      <w:numPr>
        <w:ilvl w:val="1"/>
        <w:numId w:val="9"/>
      </w:numPr>
      <w:adjustRightInd w:val="0"/>
      <w:snapToGrid w:val="0"/>
      <w:spacing w:beforeLines="50" w:afterLines="50"/>
      <w:ind w:firstLine="420"/>
      <w:jc w:val="center"/>
      <w:textAlignment w:val="baseline"/>
    </w:pPr>
    <w:rPr>
      <w:rFonts w:ascii="黑体" w:hAnsi="Times New Roman" w:eastAsia="黑体" w:cs="Times New Roman"/>
      <w:kern w:val="21"/>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Gskening</Company>
  <Pages>27</Pages>
  <Words>8498</Words>
  <Characters>9127</Characters>
  <Lines>187</Lines>
  <Paragraphs>52</Paragraphs>
  <TotalTime>13</TotalTime>
  <ScaleCrop>false</ScaleCrop>
  <LinksUpToDate>false</LinksUpToDate>
  <CharactersWithSpaces>9258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2017-07-19T04:34:00Z</dcterms:created>
  <dc:creator>hu</dc:creator>
  <cp:lastModifiedBy>周黎</cp:lastModifiedBy>
  <cp:lastPrinted>2024-06-12T06:06:00Z</cp:lastPrinted>
  <dcterms:modified xsi:type="dcterms:W3CDTF">2025-03-05T09:35:51Z</dcterms:modified>
  <dc:title>附件3：</dc:title>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7ACABE49720641119CE598832598992C_13</vt:lpwstr>
  </property>
  <property fmtid="{D5CDD505-2E9C-101B-9397-08002B2CF9AE}" pid="4" name="KSOTemplateDocerSaveRecord">
    <vt:lpwstr>eyJoZGlkIjoiNTQ0Y2I3YzlhMGY4YTdkMGEzMDhiMGI5YmE3OGNiNTAiLCJ1c2VySWQiOiIzMzMzNDMxOTIifQ==</vt:lpwstr>
  </property>
</Properties>
</file>